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93"/>
        <w:gridCol w:w="1900"/>
        <w:gridCol w:w="4819"/>
        <w:gridCol w:w="2720"/>
        <w:gridCol w:w="2720"/>
      </w:tblGrid>
      <w:tr w:rsidR="0094617B" w:rsidRPr="00122A87" w14:paraId="07C92D0C" w14:textId="77777777" w:rsidTr="00681699">
        <w:trPr>
          <w:trHeight w:val="3234"/>
        </w:trPr>
        <w:tc>
          <w:tcPr>
            <w:tcW w:w="15157" w:type="dxa"/>
            <w:gridSpan w:val="6"/>
            <w:shd w:val="clear" w:color="auto" w:fill="FFFFCC"/>
          </w:tcPr>
          <w:p w14:paraId="655540D9" w14:textId="256B5ED1" w:rsidR="0094617B" w:rsidRPr="009E5C79" w:rsidRDefault="0094617B" w:rsidP="000818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5C79">
              <w:rPr>
                <w:rFonts w:ascii="Arial" w:hAnsi="Arial" w:cs="Arial"/>
                <w:b/>
                <w:bCs/>
                <w:sz w:val="32"/>
                <w:szCs w:val="32"/>
              </w:rPr>
              <w:t>Dorset History Centre</w:t>
            </w:r>
          </w:p>
          <w:p w14:paraId="46076100" w14:textId="77777777" w:rsidR="007D1BBE" w:rsidRPr="00CF5B35" w:rsidRDefault="0094617B" w:rsidP="000818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5B35">
              <w:rPr>
                <w:rFonts w:ascii="Arial" w:hAnsi="Arial" w:cs="Arial"/>
                <w:sz w:val="32"/>
                <w:szCs w:val="32"/>
              </w:rPr>
              <w:t>Children of the Second World War – Evacuees</w:t>
            </w:r>
            <w:r w:rsidR="007D1BBE" w:rsidRPr="00CF5B3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2AC6F8D2" w14:textId="449FEB01" w:rsidR="0094617B" w:rsidRPr="00CF5B35" w:rsidRDefault="007D1BBE" w:rsidP="0008180D">
            <w:pPr>
              <w:jc w:val="center"/>
              <w:rPr>
                <w:rFonts w:ascii="Arial" w:hAnsi="Arial" w:cs="Arial"/>
              </w:rPr>
            </w:pPr>
            <w:r w:rsidRPr="00CF5B35">
              <w:rPr>
                <w:rFonts w:ascii="Arial" w:hAnsi="Arial" w:cs="Arial"/>
              </w:rPr>
              <w:t xml:space="preserve"> </w:t>
            </w:r>
          </w:p>
          <w:p w14:paraId="254D9E14" w14:textId="490EF88F" w:rsidR="007D1BBE" w:rsidRPr="00CF5B35" w:rsidRDefault="007D1BBE" w:rsidP="007D1BBE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Lesson Plans: An investigation into the effect on the lives of children and communities of </w:t>
            </w:r>
            <w:r w:rsidR="007F503E" w:rsidRPr="00CF5B35">
              <w:rPr>
                <w:rFonts w:ascii="Arial" w:hAnsi="Arial" w:cs="Arial"/>
                <w:sz w:val="22"/>
                <w:szCs w:val="22"/>
              </w:rPr>
              <w:t>E</w:t>
            </w:r>
            <w:r w:rsidRPr="00CF5B35">
              <w:rPr>
                <w:rFonts w:ascii="Arial" w:hAnsi="Arial" w:cs="Arial"/>
                <w:sz w:val="22"/>
                <w:szCs w:val="22"/>
              </w:rPr>
              <w:t>vacuation during the Second World War</w:t>
            </w:r>
          </w:p>
          <w:p w14:paraId="7D8BEADD" w14:textId="77777777" w:rsidR="003A4B46" w:rsidRPr="00CF5B35" w:rsidRDefault="003A4B46" w:rsidP="007D1B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9F9D3" w14:textId="45DAAD28" w:rsidR="007F503E" w:rsidRPr="00CF5B35" w:rsidRDefault="00412A2C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Links to the National </w:t>
            </w:r>
            <w:r w:rsidR="002A0BDD">
              <w:rPr>
                <w:rFonts w:ascii="Arial" w:hAnsi="Arial" w:cs="Arial"/>
                <w:sz w:val="22"/>
                <w:szCs w:val="22"/>
              </w:rPr>
              <w:t>P</w:t>
            </w:r>
            <w:r w:rsidRPr="00CF5B35">
              <w:rPr>
                <w:rFonts w:ascii="Arial" w:hAnsi="Arial" w:cs="Arial"/>
                <w:sz w:val="22"/>
                <w:szCs w:val="22"/>
              </w:rPr>
              <w:t xml:space="preserve">rimary Curriculum </w:t>
            </w:r>
            <w:r w:rsidR="00FA5078" w:rsidRPr="00CF5B35">
              <w:rPr>
                <w:rFonts w:ascii="Arial" w:hAnsi="Arial" w:cs="Arial"/>
                <w:sz w:val="22"/>
                <w:szCs w:val="22"/>
              </w:rPr>
              <w:t>KS 2</w:t>
            </w:r>
            <w:r w:rsidR="00C86F85" w:rsidRPr="00CF5B3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52EC03" w14:textId="6020EE18" w:rsidR="005A61B4" w:rsidRPr="00CF5B35" w:rsidRDefault="00EE316B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History  </w:t>
            </w:r>
            <w:r w:rsidR="009F239F" w:rsidRPr="00CF5B3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D7357" w:rsidRPr="00CF5B3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B012B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61B4" w:rsidRPr="00CF5B35">
              <w:rPr>
                <w:rFonts w:ascii="Arial" w:hAnsi="Arial" w:cs="Arial"/>
                <w:sz w:val="22"/>
                <w:szCs w:val="22"/>
              </w:rPr>
              <w:t>5</w:t>
            </w:r>
            <w:r w:rsidR="00810114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12B" w:rsidRPr="00CF5B35">
              <w:rPr>
                <w:rFonts w:ascii="Arial" w:hAnsi="Arial" w:cs="Arial"/>
                <w:sz w:val="22"/>
                <w:szCs w:val="22"/>
              </w:rPr>
              <w:t>-</w:t>
            </w:r>
            <w:r w:rsidR="00810114" w:rsidRPr="00CF5B35">
              <w:rPr>
                <w:rFonts w:ascii="Arial" w:hAnsi="Arial" w:cs="Arial"/>
                <w:sz w:val="22"/>
                <w:szCs w:val="22"/>
              </w:rPr>
              <w:t xml:space="preserve"> a local History study</w:t>
            </w:r>
          </w:p>
          <w:p w14:paraId="3F5BCA7B" w14:textId="45F9D29B" w:rsidR="00933690" w:rsidRPr="00CF5B35" w:rsidRDefault="00197F1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D7357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8D5" w:rsidRPr="00CF5B35">
              <w:rPr>
                <w:rFonts w:ascii="Arial" w:hAnsi="Arial" w:cs="Arial"/>
                <w:sz w:val="22"/>
                <w:szCs w:val="22"/>
              </w:rPr>
              <w:t>6</w:t>
            </w:r>
            <w:r w:rsidR="00DB012B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079F" w:rsidRPr="00CF5B3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918D5" w:rsidRPr="00CF5B35">
              <w:rPr>
                <w:rFonts w:ascii="Arial" w:hAnsi="Arial" w:cs="Arial"/>
                <w:sz w:val="22"/>
                <w:szCs w:val="22"/>
              </w:rPr>
              <w:t>a study of an aspect or theme</w:t>
            </w:r>
            <w:r w:rsidR="00EA3BC4" w:rsidRPr="00CF5B35">
              <w:rPr>
                <w:rFonts w:ascii="Arial" w:hAnsi="Arial" w:cs="Arial"/>
                <w:sz w:val="22"/>
                <w:szCs w:val="22"/>
              </w:rPr>
              <w:t xml:space="preserve"> in British history that exten</w:t>
            </w:r>
            <w:r w:rsidR="00CB342D" w:rsidRPr="00CF5B35">
              <w:rPr>
                <w:rFonts w:ascii="Arial" w:hAnsi="Arial" w:cs="Arial"/>
                <w:sz w:val="22"/>
                <w:szCs w:val="22"/>
              </w:rPr>
              <w:t>d</w:t>
            </w:r>
            <w:r w:rsidR="00EA3BC4" w:rsidRPr="00CF5B35">
              <w:rPr>
                <w:rFonts w:ascii="Arial" w:hAnsi="Arial" w:cs="Arial"/>
                <w:sz w:val="22"/>
                <w:szCs w:val="22"/>
              </w:rPr>
              <w:t xml:space="preserve">s pupil chronological </w:t>
            </w:r>
            <w:r w:rsidR="00ED2798" w:rsidRPr="00CF5B35">
              <w:rPr>
                <w:rFonts w:ascii="Arial" w:hAnsi="Arial" w:cs="Arial"/>
                <w:sz w:val="22"/>
                <w:szCs w:val="22"/>
              </w:rPr>
              <w:t>knowledge beyond 1066.</w:t>
            </w:r>
          </w:p>
          <w:p w14:paraId="761E1969" w14:textId="031F488B" w:rsidR="00E41206" w:rsidRPr="00CF5B35" w:rsidRDefault="00197F14" w:rsidP="00794006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D7357" w:rsidRPr="00CF5B35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73079F" w:rsidRPr="00CF5B35">
              <w:rPr>
                <w:rFonts w:ascii="Arial" w:hAnsi="Arial" w:cs="Arial"/>
                <w:sz w:val="22"/>
                <w:szCs w:val="22"/>
              </w:rPr>
              <w:t>E</w:t>
            </w:r>
            <w:r w:rsidR="00CB342D" w:rsidRPr="00CF5B35">
              <w:rPr>
                <w:rFonts w:ascii="Arial" w:hAnsi="Arial" w:cs="Arial"/>
                <w:sz w:val="22"/>
                <w:szCs w:val="22"/>
              </w:rPr>
              <w:t>nglish</w:t>
            </w:r>
            <w:r w:rsidR="00CF32A4" w:rsidRPr="00CF5B35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5C1E8D5F" w14:textId="3D23C57F" w:rsidR="004A646E" w:rsidRPr="00CF5B35" w:rsidRDefault="004A646E" w:rsidP="00794006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794006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11C2" w:rsidRPr="00CF5B35">
              <w:rPr>
                <w:rFonts w:ascii="Arial" w:hAnsi="Arial" w:cs="Arial"/>
                <w:sz w:val="22"/>
                <w:szCs w:val="22"/>
              </w:rPr>
              <w:t>Geograp</w:t>
            </w:r>
            <w:r w:rsidR="007D1BBE" w:rsidRPr="00CF5B35">
              <w:rPr>
                <w:rFonts w:ascii="Arial" w:hAnsi="Arial" w:cs="Arial"/>
                <w:sz w:val="22"/>
                <w:szCs w:val="22"/>
              </w:rPr>
              <w:t>hy</w:t>
            </w:r>
            <w:r w:rsidRPr="00CF5B35">
              <w:rPr>
                <w:rFonts w:ascii="Arial" w:hAnsi="Arial" w:cs="Arial"/>
                <w:sz w:val="22"/>
                <w:szCs w:val="22"/>
              </w:rPr>
              <w:t>: communicate geographical information in a variety of ways, including through maps, numerical and quantitative</w:t>
            </w:r>
            <w:r w:rsidR="009F239F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B35">
              <w:rPr>
                <w:rFonts w:ascii="Arial" w:hAnsi="Arial" w:cs="Arial"/>
                <w:sz w:val="22"/>
                <w:szCs w:val="22"/>
              </w:rPr>
              <w:t>skills and writing at length.</w:t>
            </w:r>
          </w:p>
          <w:p w14:paraId="0E525666" w14:textId="2D5C8FCB" w:rsidR="00650619" w:rsidRPr="00CF5B35" w:rsidRDefault="004A646E" w:rsidP="00794006">
            <w:pPr>
              <w:rPr>
                <w:rFonts w:ascii="Arial" w:hAnsi="Arial" w:cs="Arial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794006" w:rsidRPr="00CF5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0619" w:rsidRPr="00CF5B35">
              <w:rPr>
                <w:rFonts w:ascii="Arial" w:hAnsi="Arial" w:cs="Arial"/>
                <w:sz w:val="22"/>
                <w:szCs w:val="22"/>
              </w:rPr>
              <w:t>Citizenship</w:t>
            </w:r>
            <w:r w:rsidR="005A4169" w:rsidRPr="00CF5B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4617B" w:rsidRPr="00122A87" w14:paraId="780DBAE0" w14:textId="77777777" w:rsidTr="00681699">
        <w:trPr>
          <w:trHeight w:val="839"/>
        </w:trPr>
        <w:tc>
          <w:tcPr>
            <w:tcW w:w="15157" w:type="dxa"/>
            <w:gridSpan w:val="6"/>
            <w:shd w:val="clear" w:color="auto" w:fill="FFFFCC"/>
          </w:tcPr>
          <w:p w14:paraId="1EAB4F00" w14:textId="290EB567" w:rsidR="00EA2BE6" w:rsidRPr="00CF5B35" w:rsidRDefault="00CF1953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Investigation 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 xml:space="preserve">Aims: </w:t>
            </w:r>
            <w:r w:rsidR="00674613" w:rsidRPr="00CF5B35">
              <w:rPr>
                <w:rFonts w:ascii="Arial" w:hAnsi="Arial" w:cs="Arial"/>
                <w:sz w:val="20"/>
                <w:szCs w:val="20"/>
              </w:rPr>
              <w:t>D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 xml:space="preserve">rawing on the historical, social resources from the </w:t>
            </w:r>
            <w:r w:rsidR="00404BB9" w:rsidRPr="00CF5B35">
              <w:rPr>
                <w:rFonts w:ascii="Arial" w:hAnsi="Arial" w:cs="Arial"/>
                <w:sz w:val="20"/>
                <w:szCs w:val="20"/>
              </w:rPr>
              <w:t>Dorset History Archives</w:t>
            </w:r>
            <w:r w:rsidR="006046AA" w:rsidRPr="00CF5B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0002" w:rsidRPr="00CF5B35">
              <w:rPr>
                <w:rFonts w:ascii="Arial" w:hAnsi="Arial" w:cs="Arial"/>
                <w:sz w:val="20"/>
                <w:szCs w:val="20"/>
              </w:rPr>
              <w:t>t</w:t>
            </w:r>
            <w:r w:rsidR="008C7382" w:rsidRPr="00CF5B35">
              <w:rPr>
                <w:rFonts w:ascii="Arial" w:hAnsi="Arial" w:cs="Arial"/>
                <w:sz w:val="20"/>
                <w:szCs w:val="20"/>
              </w:rPr>
              <w:t xml:space="preserve">o develop a knowledge </w:t>
            </w:r>
            <w:r w:rsidR="00130002" w:rsidRPr="00CF5B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0108" w:rsidRPr="00CF5B35">
              <w:rPr>
                <w:rFonts w:ascii="Arial" w:hAnsi="Arial" w:cs="Arial"/>
                <w:sz w:val="20"/>
                <w:szCs w:val="20"/>
              </w:rPr>
              <w:t>Evacuees</w:t>
            </w:r>
            <w:r w:rsidR="00130002" w:rsidRPr="00CF5B35">
              <w:rPr>
                <w:rFonts w:ascii="Arial" w:hAnsi="Arial" w:cs="Arial"/>
                <w:sz w:val="20"/>
                <w:szCs w:val="20"/>
              </w:rPr>
              <w:t xml:space="preserve"> and Host </w:t>
            </w:r>
            <w:r w:rsidR="004A5F6B" w:rsidRPr="00CF5B35">
              <w:rPr>
                <w:rFonts w:ascii="Arial" w:hAnsi="Arial" w:cs="Arial"/>
                <w:sz w:val="20"/>
                <w:szCs w:val="20"/>
              </w:rPr>
              <w:t>families’</w:t>
            </w:r>
            <w:r w:rsidR="00230108" w:rsidRPr="00CF5B35">
              <w:rPr>
                <w:rFonts w:ascii="Arial" w:hAnsi="Arial" w:cs="Arial"/>
                <w:sz w:val="20"/>
                <w:szCs w:val="20"/>
              </w:rPr>
              <w:t xml:space="preserve"> experiences </w:t>
            </w:r>
            <w:r w:rsidR="000F4827" w:rsidRPr="00CF5B35">
              <w:rPr>
                <w:rFonts w:ascii="Arial" w:hAnsi="Arial" w:cs="Arial"/>
                <w:sz w:val="20"/>
                <w:szCs w:val="20"/>
              </w:rPr>
              <w:t xml:space="preserve">by studying 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="00F52ECE" w:rsidRPr="00CF5B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>the lives of the families</w:t>
            </w:r>
            <w:r w:rsidR="00FC08DA" w:rsidRPr="00CF5B35">
              <w:rPr>
                <w:rFonts w:ascii="Arial" w:hAnsi="Arial" w:cs="Arial"/>
                <w:sz w:val="20"/>
                <w:szCs w:val="20"/>
              </w:rPr>
              <w:t>,</w:t>
            </w:r>
            <w:r w:rsidR="00FA2228" w:rsidRPr="00CF5B35">
              <w:rPr>
                <w:rFonts w:ascii="Arial" w:hAnsi="Arial" w:cs="Arial"/>
                <w:sz w:val="20"/>
                <w:szCs w:val="20"/>
              </w:rPr>
              <w:t xml:space="preserve"> communities </w:t>
            </w:r>
            <w:r w:rsidR="00B04652" w:rsidRPr="00CF5B35">
              <w:rPr>
                <w:rFonts w:ascii="Arial" w:hAnsi="Arial" w:cs="Arial"/>
                <w:sz w:val="20"/>
                <w:szCs w:val="20"/>
              </w:rPr>
              <w:t xml:space="preserve">and evacuated children, 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>in the local area</w:t>
            </w:r>
            <w:r w:rsidR="00C32C6E" w:rsidRPr="00CF5B35">
              <w:rPr>
                <w:rFonts w:ascii="Arial" w:hAnsi="Arial" w:cs="Arial"/>
                <w:sz w:val="20"/>
                <w:szCs w:val="20"/>
              </w:rPr>
              <w:t>s</w:t>
            </w:r>
            <w:r w:rsidR="00131877" w:rsidRPr="00CF5B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5DFA4F" w14:textId="77777777" w:rsidR="004A5F6B" w:rsidRPr="00CF5B35" w:rsidRDefault="004A5F6B" w:rsidP="00F52E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8E014" w14:textId="7D1B70E7" w:rsidR="00F11F91" w:rsidRPr="00CF5B35" w:rsidRDefault="00F11F91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>Learning Objectives:</w:t>
            </w:r>
            <w:r w:rsidR="00300981"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052" w:rsidRPr="00CF5B35">
              <w:rPr>
                <w:rFonts w:ascii="Arial" w:hAnsi="Arial" w:cs="Arial"/>
                <w:sz w:val="20"/>
                <w:szCs w:val="20"/>
              </w:rPr>
              <w:t>Through st</w:t>
            </w:r>
            <w:r w:rsidR="006F5736" w:rsidRPr="00CF5B35">
              <w:rPr>
                <w:rFonts w:ascii="Arial" w:hAnsi="Arial" w:cs="Arial"/>
                <w:sz w:val="20"/>
                <w:szCs w:val="20"/>
              </w:rPr>
              <w:t>ud</w:t>
            </w:r>
            <w:r w:rsidR="006C1F6E" w:rsidRPr="00CF5B35">
              <w:rPr>
                <w:rFonts w:ascii="Arial" w:hAnsi="Arial" w:cs="Arial"/>
                <w:sz w:val="20"/>
                <w:szCs w:val="20"/>
              </w:rPr>
              <w:t>ying</w:t>
            </w:r>
            <w:r w:rsidR="006F5736"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125" w:rsidRPr="00CF5B35">
              <w:rPr>
                <w:rFonts w:ascii="Arial" w:hAnsi="Arial" w:cs="Arial"/>
                <w:sz w:val="20"/>
                <w:szCs w:val="20"/>
              </w:rPr>
              <w:t xml:space="preserve">and interpretation </w:t>
            </w:r>
            <w:r w:rsidR="006A542D" w:rsidRPr="00CF5B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F5736" w:rsidRPr="00CF5B35">
              <w:rPr>
                <w:rFonts w:ascii="Arial" w:hAnsi="Arial" w:cs="Arial"/>
                <w:sz w:val="20"/>
                <w:szCs w:val="20"/>
              </w:rPr>
              <w:t>res</w:t>
            </w:r>
            <w:r w:rsidR="006C1F6E" w:rsidRPr="00CF5B35">
              <w:rPr>
                <w:rFonts w:ascii="Arial" w:hAnsi="Arial" w:cs="Arial"/>
                <w:sz w:val="20"/>
                <w:szCs w:val="20"/>
              </w:rPr>
              <w:t>ources</w:t>
            </w:r>
            <w:r w:rsidR="006F5736" w:rsidRPr="00CF5B35">
              <w:rPr>
                <w:rFonts w:ascii="Arial" w:hAnsi="Arial" w:cs="Arial"/>
                <w:sz w:val="20"/>
                <w:szCs w:val="20"/>
              </w:rPr>
              <w:t xml:space="preserve">, complete activities and </w:t>
            </w:r>
            <w:r w:rsidR="00676FB6" w:rsidRPr="00CF5B35">
              <w:rPr>
                <w:rFonts w:ascii="Arial" w:hAnsi="Arial" w:cs="Arial"/>
                <w:sz w:val="20"/>
                <w:szCs w:val="20"/>
              </w:rPr>
              <w:t>exercises</w:t>
            </w:r>
            <w:r w:rsidR="003E5C56" w:rsidRPr="00CF5B3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6851A7" w:rsidRPr="00CF5B35">
              <w:rPr>
                <w:rFonts w:ascii="Arial" w:hAnsi="Arial" w:cs="Arial"/>
                <w:sz w:val="20"/>
                <w:szCs w:val="20"/>
              </w:rPr>
              <w:t xml:space="preserve">demonstrate an ability to </w:t>
            </w:r>
            <w:r w:rsidR="00375B7C" w:rsidRPr="00CF5B35">
              <w:rPr>
                <w:rFonts w:ascii="Arial" w:hAnsi="Arial" w:cs="Arial"/>
                <w:sz w:val="20"/>
                <w:szCs w:val="20"/>
              </w:rPr>
              <w:t xml:space="preserve">connect and </w:t>
            </w:r>
            <w:r w:rsidR="006851A7" w:rsidRPr="00CF5B35">
              <w:rPr>
                <w:rFonts w:ascii="Arial" w:hAnsi="Arial" w:cs="Arial"/>
                <w:sz w:val="20"/>
                <w:szCs w:val="20"/>
              </w:rPr>
              <w:t>understan</w:t>
            </w:r>
            <w:r w:rsidR="00161253" w:rsidRPr="00CF5B3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C2D71" w:rsidRPr="00CF5B35">
              <w:rPr>
                <w:rFonts w:ascii="Arial" w:hAnsi="Arial" w:cs="Arial"/>
                <w:sz w:val="20"/>
                <w:szCs w:val="20"/>
              </w:rPr>
              <w:t>events</w:t>
            </w:r>
            <w:r w:rsidR="004F65B7"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A8C" w:rsidRPr="00CF5B35">
              <w:rPr>
                <w:rFonts w:ascii="Arial" w:hAnsi="Arial" w:cs="Arial"/>
                <w:sz w:val="20"/>
                <w:szCs w:val="20"/>
              </w:rPr>
              <w:t>of the past</w:t>
            </w:r>
            <w:r w:rsidR="00207133" w:rsidRPr="00CF5B35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E95864" w:rsidRPr="00CF5B35">
              <w:rPr>
                <w:rFonts w:ascii="Arial" w:hAnsi="Arial" w:cs="Arial"/>
                <w:sz w:val="20"/>
                <w:szCs w:val="20"/>
              </w:rPr>
              <w:t>context of</w:t>
            </w:r>
            <w:r w:rsidR="00B553CF" w:rsidRPr="00CF5B3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A542D" w:rsidRPr="00CF5B35">
              <w:rPr>
                <w:rFonts w:ascii="Arial" w:hAnsi="Arial" w:cs="Arial"/>
                <w:sz w:val="20"/>
                <w:szCs w:val="20"/>
              </w:rPr>
              <w:t>local and</w:t>
            </w:r>
            <w:r w:rsidR="002B257E"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542D" w:rsidRPr="00CF5B35">
              <w:rPr>
                <w:rFonts w:ascii="Arial" w:hAnsi="Arial" w:cs="Arial"/>
                <w:sz w:val="20"/>
                <w:szCs w:val="20"/>
              </w:rPr>
              <w:t>wide</w:t>
            </w:r>
            <w:r w:rsidR="002B257E" w:rsidRPr="00CF5B35">
              <w:rPr>
                <w:rFonts w:ascii="Arial" w:hAnsi="Arial" w:cs="Arial"/>
                <w:sz w:val="20"/>
                <w:szCs w:val="20"/>
              </w:rPr>
              <w:t xml:space="preserve">r context of the </w:t>
            </w:r>
            <w:r w:rsidR="00B553CF" w:rsidRPr="00CF5B35">
              <w:rPr>
                <w:rFonts w:ascii="Arial" w:hAnsi="Arial" w:cs="Arial"/>
                <w:sz w:val="20"/>
                <w:szCs w:val="20"/>
              </w:rPr>
              <w:t xml:space="preserve">Second World </w:t>
            </w:r>
            <w:r w:rsidR="004A5F6B" w:rsidRPr="00CF5B35">
              <w:rPr>
                <w:rFonts w:ascii="Arial" w:hAnsi="Arial" w:cs="Arial"/>
                <w:sz w:val="20"/>
                <w:szCs w:val="20"/>
              </w:rPr>
              <w:t>War</w:t>
            </w:r>
            <w:r w:rsidR="006C1F6E" w:rsidRPr="00CF5B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6771BA" w14:textId="77777777" w:rsidR="00FE439B" w:rsidRPr="00CF5B35" w:rsidRDefault="00511255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>Encourage</w:t>
            </w:r>
            <w:r w:rsidR="00FE439B" w:rsidRPr="00CF5B3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D6C583" w14:textId="30156C1C" w:rsidR="00172024" w:rsidRPr="00CF5B35" w:rsidRDefault="00511255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39B" w:rsidRPr="00CF5B35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FC4BF0" w:rsidRPr="00CF5B35">
              <w:rPr>
                <w:rFonts w:ascii="Arial" w:hAnsi="Arial" w:cs="Arial"/>
                <w:sz w:val="20"/>
                <w:szCs w:val="20"/>
              </w:rPr>
              <w:t>C</w:t>
            </w:r>
            <w:r w:rsidRPr="00CF5B35">
              <w:rPr>
                <w:rFonts w:ascii="Arial" w:hAnsi="Arial" w:cs="Arial"/>
                <w:sz w:val="20"/>
                <w:szCs w:val="20"/>
              </w:rPr>
              <w:t xml:space="preserve">ollaboration in </w:t>
            </w:r>
            <w:r w:rsidR="002D2840" w:rsidRPr="00CF5B35">
              <w:rPr>
                <w:rFonts w:ascii="Arial" w:hAnsi="Arial" w:cs="Arial"/>
                <w:sz w:val="20"/>
                <w:szCs w:val="20"/>
              </w:rPr>
              <w:t xml:space="preserve">completion of </w:t>
            </w:r>
            <w:r w:rsidR="0069454A" w:rsidRPr="00CF5B35">
              <w:rPr>
                <w:rFonts w:ascii="Arial" w:hAnsi="Arial" w:cs="Arial"/>
                <w:sz w:val="20"/>
                <w:szCs w:val="20"/>
              </w:rPr>
              <w:t>exercises</w:t>
            </w:r>
          </w:p>
          <w:p w14:paraId="2FE7F329" w14:textId="1AD70C52" w:rsidR="002D2840" w:rsidRPr="00CF5B35" w:rsidRDefault="00FE439B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FC4BF0" w:rsidRPr="00CF5B35">
              <w:rPr>
                <w:rFonts w:ascii="Arial" w:hAnsi="Arial" w:cs="Arial"/>
                <w:sz w:val="20"/>
                <w:szCs w:val="20"/>
              </w:rPr>
              <w:t>D</w:t>
            </w:r>
            <w:r w:rsidR="002D2840" w:rsidRPr="00CF5B35">
              <w:rPr>
                <w:rFonts w:ascii="Arial" w:hAnsi="Arial" w:cs="Arial"/>
                <w:sz w:val="20"/>
                <w:szCs w:val="20"/>
              </w:rPr>
              <w:t xml:space="preserve">iscussion of </w:t>
            </w:r>
            <w:r w:rsidR="00F47082" w:rsidRPr="00CF5B35">
              <w:rPr>
                <w:rFonts w:ascii="Arial" w:hAnsi="Arial" w:cs="Arial"/>
                <w:sz w:val="20"/>
                <w:szCs w:val="20"/>
              </w:rPr>
              <w:t>events studied</w:t>
            </w:r>
          </w:p>
          <w:p w14:paraId="58F64130" w14:textId="0508C020" w:rsidR="00F47082" w:rsidRPr="00CF5B35" w:rsidRDefault="00FE439B" w:rsidP="00F52ECE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790147" w:rsidRPr="00CF5B35">
              <w:rPr>
                <w:rFonts w:ascii="Arial" w:hAnsi="Arial" w:cs="Arial"/>
                <w:sz w:val="20"/>
                <w:szCs w:val="20"/>
              </w:rPr>
              <w:t>R</w:t>
            </w:r>
            <w:r w:rsidR="00A1498F" w:rsidRPr="00CF5B35">
              <w:rPr>
                <w:rFonts w:ascii="Arial" w:hAnsi="Arial" w:cs="Arial"/>
                <w:sz w:val="20"/>
                <w:szCs w:val="20"/>
              </w:rPr>
              <w:t>eflection</w:t>
            </w:r>
            <w:r w:rsidRPr="00CF5B3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96B12" w:rsidRPr="00CF5B35">
              <w:rPr>
                <w:rFonts w:ascii="Arial" w:hAnsi="Arial" w:cs="Arial"/>
                <w:sz w:val="20"/>
                <w:szCs w:val="20"/>
              </w:rPr>
              <w:t xml:space="preserve"> listening skills through Oral Resources</w:t>
            </w:r>
          </w:p>
          <w:p w14:paraId="4B658F77" w14:textId="1F7F8A6A" w:rsidR="00473363" w:rsidRPr="00CF5B35" w:rsidRDefault="00FE439B" w:rsidP="00473363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790147" w:rsidRPr="00CF5B35">
              <w:rPr>
                <w:rFonts w:ascii="Arial" w:hAnsi="Arial" w:cs="Arial"/>
                <w:sz w:val="20"/>
                <w:szCs w:val="20"/>
              </w:rPr>
              <w:t>O</w:t>
            </w:r>
            <w:r w:rsidR="002244EC" w:rsidRPr="00CF5B35">
              <w:rPr>
                <w:rFonts w:ascii="Arial" w:hAnsi="Arial" w:cs="Arial"/>
                <w:sz w:val="20"/>
                <w:szCs w:val="20"/>
              </w:rPr>
              <w:t>bservation</w:t>
            </w:r>
            <w:r w:rsidR="00374669" w:rsidRPr="00CF5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19F" w:rsidRPr="00CF5B35">
              <w:rPr>
                <w:rFonts w:ascii="Arial" w:hAnsi="Arial" w:cs="Arial"/>
                <w:sz w:val="20"/>
                <w:szCs w:val="20"/>
              </w:rPr>
              <w:t xml:space="preserve">skills </w:t>
            </w:r>
            <w:r w:rsidR="00374669" w:rsidRPr="00CF5B35">
              <w:rPr>
                <w:rFonts w:ascii="Arial" w:hAnsi="Arial" w:cs="Arial"/>
                <w:sz w:val="20"/>
                <w:szCs w:val="20"/>
              </w:rPr>
              <w:t xml:space="preserve">and comprehension of new </w:t>
            </w:r>
            <w:r w:rsidR="00790147" w:rsidRPr="00CF5B35">
              <w:rPr>
                <w:rFonts w:ascii="Arial" w:hAnsi="Arial" w:cs="Arial"/>
                <w:sz w:val="20"/>
                <w:szCs w:val="20"/>
              </w:rPr>
              <w:t>vocabulary</w:t>
            </w:r>
          </w:p>
          <w:p w14:paraId="503E108C" w14:textId="39DB6C6F" w:rsidR="0094617B" w:rsidRPr="00CF5B35" w:rsidRDefault="0094617B" w:rsidP="00F52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45A7" w:rsidRPr="00122A87" w14:paraId="67C6CEA5" w14:textId="77777777" w:rsidTr="009C26B1">
        <w:tc>
          <w:tcPr>
            <w:tcW w:w="15157" w:type="dxa"/>
            <w:gridSpan w:val="6"/>
          </w:tcPr>
          <w:p w14:paraId="65946415" w14:textId="121EC99C" w:rsidR="00193C2D" w:rsidRPr="00CF5B35" w:rsidRDefault="00B745A7">
            <w:pPr>
              <w:rPr>
                <w:rFonts w:ascii="Arial" w:hAnsi="Arial" w:cs="Arial"/>
                <w:b/>
                <w:bCs/>
              </w:rPr>
            </w:pPr>
            <w:r w:rsidRPr="00CF5B35">
              <w:rPr>
                <w:rFonts w:ascii="Arial" w:hAnsi="Arial" w:cs="Arial"/>
                <w:b/>
                <w:bCs/>
              </w:rPr>
              <w:t>Lesson 1</w:t>
            </w:r>
            <w:r w:rsidR="00BC3651" w:rsidRPr="00CF5B35">
              <w:rPr>
                <w:rFonts w:ascii="Arial" w:hAnsi="Arial" w:cs="Arial"/>
                <w:b/>
                <w:bCs/>
              </w:rPr>
              <w:t>- Evacuees</w:t>
            </w:r>
            <w:r w:rsidR="00B36A09" w:rsidRPr="00CF5B35">
              <w:rPr>
                <w:rFonts w:ascii="Arial" w:hAnsi="Arial" w:cs="Arial"/>
                <w:b/>
                <w:bCs/>
              </w:rPr>
              <w:t>:</w:t>
            </w:r>
            <w:r w:rsidR="00BC3651" w:rsidRPr="00CF5B35">
              <w:rPr>
                <w:rFonts w:ascii="Arial" w:hAnsi="Arial" w:cs="Arial"/>
                <w:b/>
                <w:bCs/>
              </w:rPr>
              <w:t xml:space="preserve"> </w:t>
            </w:r>
            <w:r w:rsidR="00193C2D" w:rsidRPr="00CF5B35">
              <w:rPr>
                <w:rFonts w:ascii="Arial" w:hAnsi="Arial" w:cs="Arial"/>
                <w:b/>
                <w:bCs/>
              </w:rPr>
              <w:t xml:space="preserve">Who </w:t>
            </w:r>
            <w:r w:rsidR="00BC3651" w:rsidRPr="00CF5B35">
              <w:rPr>
                <w:rFonts w:ascii="Arial" w:hAnsi="Arial" w:cs="Arial"/>
                <w:b/>
                <w:bCs/>
              </w:rPr>
              <w:t>are they</w:t>
            </w:r>
            <w:r w:rsidR="00B36A09" w:rsidRPr="00CF5B35">
              <w:rPr>
                <w:rFonts w:ascii="Arial" w:hAnsi="Arial" w:cs="Arial"/>
                <w:b/>
                <w:bCs/>
              </w:rPr>
              <w:t>?</w:t>
            </w:r>
          </w:p>
          <w:p w14:paraId="0048707D" w14:textId="2BE92F44" w:rsidR="00B745A7" w:rsidRPr="00CF5B35" w:rsidRDefault="00193C2D">
            <w:pPr>
              <w:rPr>
                <w:rFonts w:ascii="Arial" w:hAnsi="Arial" w:cs="Arial"/>
                <w:b/>
                <w:bCs/>
              </w:rPr>
            </w:pPr>
            <w:r w:rsidRPr="00CF5B35">
              <w:rPr>
                <w:rFonts w:ascii="Arial" w:hAnsi="Arial" w:cs="Arial"/>
                <w:b/>
                <w:bCs/>
              </w:rPr>
              <w:t xml:space="preserve">                                   </w:t>
            </w:r>
            <w:r w:rsidR="00EB4C84" w:rsidRPr="00CF5B35">
              <w:rPr>
                <w:rFonts w:ascii="Arial" w:hAnsi="Arial" w:cs="Arial"/>
                <w:b/>
                <w:bCs/>
              </w:rPr>
              <w:t xml:space="preserve"> </w:t>
            </w:r>
            <w:r w:rsidRPr="00CF5B35">
              <w:rPr>
                <w:rFonts w:ascii="Arial" w:hAnsi="Arial" w:cs="Arial"/>
                <w:b/>
                <w:bCs/>
              </w:rPr>
              <w:t>The Blitz</w:t>
            </w:r>
            <w:r w:rsidR="00BC3651" w:rsidRPr="00CF5B3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649578" w14:textId="450DD33A" w:rsidR="00193C2D" w:rsidRPr="00CF5B35" w:rsidRDefault="00193C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068E" w:rsidRPr="00122A87" w14:paraId="369F8748" w14:textId="77777777" w:rsidTr="00BA60CA">
        <w:tc>
          <w:tcPr>
            <w:tcW w:w="1505" w:type="dxa"/>
            <w:tcBorders>
              <w:bottom w:val="single" w:sz="12" w:space="0" w:color="002060"/>
            </w:tcBorders>
          </w:tcPr>
          <w:p w14:paraId="50F276AB" w14:textId="73BE7F76" w:rsidR="002E201A" w:rsidRPr="00CF5B35" w:rsidRDefault="002E2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Key Content</w:t>
            </w:r>
          </w:p>
        </w:tc>
        <w:tc>
          <w:tcPr>
            <w:tcW w:w="1493" w:type="dxa"/>
          </w:tcPr>
          <w:p w14:paraId="00BF7017" w14:textId="425A96B1" w:rsidR="002E201A" w:rsidRPr="00CF5B35" w:rsidRDefault="002E2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1900" w:type="dxa"/>
          </w:tcPr>
          <w:p w14:paraId="531C6BD1" w14:textId="6BD618E2" w:rsidR="002E201A" w:rsidRPr="00CF5B35" w:rsidRDefault="002E201A" w:rsidP="004821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4819" w:type="dxa"/>
          </w:tcPr>
          <w:p w14:paraId="0461102A" w14:textId="450BA318" w:rsidR="002E201A" w:rsidRPr="00CF5B35" w:rsidRDefault="002E2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Aids / Resources</w:t>
            </w:r>
          </w:p>
        </w:tc>
        <w:tc>
          <w:tcPr>
            <w:tcW w:w="2720" w:type="dxa"/>
          </w:tcPr>
          <w:p w14:paraId="1AB5C991" w14:textId="1C02C33A" w:rsidR="002E201A" w:rsidRPr="00CF5B35" w:rsidRDefault="002E2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National Curriculum Links </w:t>
            </w:r>
          </w:p>
        </w:tc>
        <w:tc>
          <w:tcPr>
            <w:tcW w:w="2720" w:type="dxa"/>
          </w:tcPr>
          <w:p w14:paraId="397E2007" w14:textId="61BD7386" w:rsidR="002E201A" w:rsidRPr="00CF5B35" w:rsidRDefault="002E20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Assessment Evidence</w:t>
            </w:r>
          </w:p>
        </w:tc>
      </w:tr>
      <w:tr w:rsidR="0063068E" w:rsidRPr="004800B3" w14:paraId="21D0B84F" w14:textId="77777777" w:rsidTr="00BA60CA">
        <w:tc>
          <w:tcPr>
            <w:tcW w:w="150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1D7D0BA" w14:textId="0CD542A1" w:rsidR="008B5BC8" w:rsidRPr="00CF5B35" w:rsidRDefault="008B5BC8" w:rsidP="00A03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What is an evacuee?</w:t>
            </w:r>
          </w:p>
          <w:p w14:paraId="54620F7E" w14:textId="539817C8" w:rsidR="008B5BC8" w:rsidRPr="00CF5B35" w:rsidRDefault="008B5BC8" w:rsidP="00A03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Why were there evacuees?</w:t>
            </w:r>
          </w:p>
          <w:p w14:paraId="321DADC2" w14:textId="77777777" w:rsidR="008B5BC8" w:rsidRPr="00CF5B35" w:rsidRDefault="008B5BC8" w:rsidP="00A03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What was the ‘Blitz’?</w:t>
            </w:r>
          </w:p>
          <w:p w14:paraId="53EE2853" w14:textId="77777777" w:rsidR="008B5BC8" w:rsidRPr="00CF5B35" w:rsidRDefault="008B5BC8" w:rsidP="00A03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Who were the evacuees?</w:t>
            </w:r>
          </w:p>
          <w:p w14:paraId="2115ADB9" w14:textId="448E04D3" w:rsidR="008B5BC8" w:rsidRPr="00CF5B35" w:rsidRDefault="008B5BC8" w:rsidP="00A03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Where did evacuees come from?</w:t>
            </w: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53598094" w14:textId="13450E42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To understand the meaning of the term evacuee in the context of WW2.</w:t>
            </w:r>
          </w:p>
          <w:p w14:paraId="57B66082" w14:textId="161F980C" w:rsidR="008B5BC8" w:rsidRPr="00CF5B35" w:rsidRDefault="008B5BC8" w:rsidP="00097D9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Make links between events and situations in different periods</w:t>
            </w:r>
          </w:p>
        </w:tc>
        <w:tc>
          <w:tcPr>
            <w:tcW w:w="1900" w:type="dxa"/>
          </w:tcPr>
          <w:p w14:paraId="1A11A850" w14:textId="637FC290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Understand the definition of evacuee</w:t>
            </w:r>
          </w:p>
          <w:p w14:paraId="426C3219" w14:textId="4D75EF78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530CBA">
              <w:rPr>
                <w:rFonts w:ascii="Arial" w:hAnsi="Arial" w:cs="Arial"/>
                <w:b/>
                <w:bCs/>
                <w:sz w:val="18"/>
                <w:szCs w:val="18"/>
              </w:rPr>
              <w:t>Examine and discuss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7A54">
              <w:rPr>
                <w:rFonts w:ascii="Arial" w:hAnsi="Arial" w:cs="Arial"/>
                <w:sz w:val="18"/>
                <w:szCs w:val="18"/>
              </w:rPr>
              <w:t>WI War Record book image- discuss the question, how do we know about the evacuees</w:t>
            </w:r>
            <w:r w:rsidR="006F5CA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72E0F77" w14:textId="07A4EFB5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Encourage students to reflect on evacuees in present </w:t>
            </w: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time and relate to WW2</w:t>
            </w:r>
          </w:p>
          <w:p w14:paraId="646C8B22" w14:textId="00A5D31A" w:rsidR="008B5BC8" w:rsidRPr="00CF5B35" w:rsidRDefault="008B5BC8" w:rsidP="008F7C5E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Start a vocabulary list/board</w:t>
            </w:r>
          </w:p>
        </w:tc>
        <w:tc>
          <w:tcPr>
            <w:tcW w:w="4819" w:type="dxa"/>
          </w:tcPr>
          <w:p w14:paraId="63E85229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Slide 2</w:t>
            </w:r>
          </w:p>
          <w:p w14:paraId="34B879D3" w14:textId="0513CE91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7444119E" w14:textId="69EC7133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0BE8BD" w14:textId="3FB232B0" w:rsidR="008B5BC8" w:rsidRDefault="00057CB3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63068E">
              <w:rPr>
                <w:rFonts w:ascii="Arial" w:hAnsi="Arial" w:cs="Arial"/>
                <w:sz w:val="18"/>
                <w:szCs w:val="18"/>
              </w:rPr>
              <w:t xml:space="preserve">Many people of colour already lived in </w:t>
            </w:r>
            <w:r w:rsidR="0063068E" w:rsidRPr="0063068E">
              <w:rPr>
                <w:rFonts w:ascii="Arial" w:hAnsi="Arial" w:cs="Arial"/>
                <w:sz w:val="18"/>
                <w:szCs w:val="18"/>
              </w:rPr>
              <w:t xml:space="preserve">British cities in the 1940’s and </w:t>
            </w:r>
            <w:r w:rsidR="0063068E">
              <w:rPr>
                <w:rFonts w:ascii="Arial" w:hAnsi="Arial" w:cs="Arial"/>
                <w:sz w:val="18"/>
                <w:szCs w:val="18"/>
              </w:rPr>
              <w:t>B</w:t>
            </w:r>
            <w:r w:rsidR="0063068E" w:rsidRPr="0063068E">
              <w:rPr>
                <w:rFonts w:ascii="Arial" w:hAnsi="Arial" w:cs="Arial"/>
                <w:sz w:val="18"/>
                <w:szCs w:val="18"/>
              </w:rPr>
              <w:t>lack children were part of some evacuee cohorts.</w:t>
            </w:r>
            <w:r w:rsidR="0063068E">
              <w:t xml:space="preserve"> </w:t>
            </w:r>
            <w:hyperlink r:id="rId10" w:history="1">
              <w:r w:rsidR="0063068E" w:rsidRPr="000620F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https://www.iwm.org.</w:t>
              </w:r>
              <w:r w:rsidR="0063068E" w:rsidRPr="000620F8">
                <w:rPr>
                  <w:rStyle w:val="Hyperlink"/>
                  <w:rFonts w:ascii="Arial" w:hAnsi="Arial" w:cs="Arial"/>
                  <w:sz w:val="18"/>
                  <w:szCs w:val="18"/>
                </w:rPr>
                <w:t>u</w:t>
              </w:r>
              <w:r w:rsidR="0063068E" w:rsidRPr="000620F8">
                <w:rPr>
                  <w:rStyle w:val="Hyperlink"/>
                  <w:rFonts w:ascii="Arial" w:hAnsi="Arial" w:cs="Arial"/>
                  <w:sz w:val="18"/>
                  <w:szCs w:val="18"/>
                </w:rPr>
                <w:t>k/collections/item/object/205016496</w:t>
              </w:r>
            </w:hyperlink>
          </w:p>
          <w:p w14:paraId="69F1D7C0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A4446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FFB88" w14:textId="62A5BD42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2789C" w14:textId="1492E80D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2EFAC12F" w14:textId="379D15AD" w:rsidR="000275C6" w:rsidRPr="00CF5B35" w:rsidRDefault="008B5BC8" w:rsidP="00F0127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History: </w:t>
            </w:r>
            <w:r w:rsidR="000275C6" w:rsidRPr="00CF5B35">
              <w:rPr>
                <w:rFonts w:ascii="Arial" w:hAnsi="Arial" w:cs="Arial"/>
                <w:sz w:val="18"/>
                <w:szCs w:val="18"/>
              </w:rPr>
              <w:t>5</w:t>
            </w:r>
            <w:r w:rsidR="00EF6A8D" w:rsidRPr="00CF5B35">
              <w:rPr>
                <w:rFonts w:ascii="Arial" w:hAnsi="Arial" w:cs="Arial"/>
                <w:sz w:val="18"/>
                <w:szCs w:val="18"/>
              </w:rPr>
              <w:t>, 6.</w:t>
            </w:r>
          </w:p>
          <w:p w14:paraId="77B0C394" w14:textId="77777777" w:rsidR="008F7C5E" w:rsidRPr="00CF5B35" w:rsidRDefault="007C497B" w:rsidP="00F0127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4321520A" w14:textId="77777777" w:rsidR="00177349" w:rsidRPr="00CF5B35" w:rsidRDefault="00177349" w:rsidP="00F0127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2</w:t>
            </w:r>
            <w:r w:rsidR="00B23AB2" w:rsidRPr="00CF5B35">
              <w:rPr>
                <w:rFonts w:ascii="Arial" w:hAnsi="Arial" w:cs="Arial"/>
                <w:sz w:val="18"/>
                <w:szCs w:val="18"/>
              </w:rPr>
              <w:t>a,2d,2h</w:t>
            </w:r>
          </w:p>
          <w:p w14:paraId="511C3317" w14:textId="77777777" w:rsidR="003C0E5E" w:rsidRPr="00CF5B35" w:rsidRDefault="003C0E5E" w:rsidP="00F0127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Citizen</w:t>
            </w:r>
            <w:r w:rsidR="00482E82" w:rsidRPr="00CF5B35">
              <w:rPr>
                <w:rFonts w:ascii="Arial" w:hAnsi="Arial" w:cs="Arial"/>
                <w:sz w:val="18"/>
                <w:szCs w:val="18"/>
              </w:rPr>
              <w:t>ship</w:t>
            </w:r>
          </w:p>
          <w:p w14:paraId="4C79C9AB" w14:textId="22CB3627" w:rsidR="00C1141F" w:rsidRPr="00CF5B35" w:rsidRDefault="00305588" w:rsidP="00F01277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1a, 2a,</w:t>
            </w:r>
            <w:r w:rsidR="00382267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c,e.</w:t>
            </w:r>
          </w:p>
        </w:tc>
        <w:tc>
          <w:tcPr>
            <w:tcW w:w="2720" w:type="dxa"/>
          </w:tcPr>
          <w:p w14:paraId="758CFE33" w14:textId="1C38C1B3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Oral responses to </w:t>
            </w:r>
            <w:r w:rsidR="006F5CA4">
              <w:rPr>
                <w:rFonts w:ascii="Arial" w:hAnsi="Arial" w:cs="Arial"/>
                <w:sz w:val="18"/>
                <w:szCs w:val="18"/>
              </w:rPr>
              <w:t xml:space="preserve">discussion of the </w:t>
            </w:r>
            <w:r w:rsidR="00612B7C">
              <w:rPr>
                <w:rFonts w:ascii="Arial" w:hAnsi="Arial" w:cs="Arial"/>
                <w:sz w:val="18"/>
                <w:szCs w:val="18"/>
              </w:rPr>
              <w:t xml:space="preserve">image. </w:t>
            </w:r>
          </w:p>
          <w:p w14:paraId="1C2DBDA2" w14:textId="5E19955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Oral viewpoints relating to comparative </w:t>
            </w:r>
            <w:r w:rsidR="00203866">
              <w:rPr>
                <w:rFonts w:ascii="Arial" w:hAnsi="Arial" w:cs="Arial"/>
                <w:sz w:val="18"/>
                <w:szCs w:val="18"/>
              </w:rPr>
              <w:t xml:space="preserve">evacuee </w:t>
            </w:r>
            <w:r w:rsidRPr="00CF5B35">
              <w:rPr>
                <w:rFonts w:ascii="Arial" w:hAnsi="Arial" w:cs="Arial"/>
                <w:sz w:val="18"/>
                <w:szCs w:val="18"/>
              </w:rPr>
              <w:t>experience</w:t>
            </w:r>
          </w:p>
        </w:tc>
      </w:tr>
      <w:tr w:rsidR="0063068E" w:rsidRPr="004800B3" w14:paraId="01FB99CF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3B7AFA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07E99F37" w14:textId="3532908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To understand some reasons and chronology behind the WW2 evacuation scheme. Consider the wider context of the outbreak of war.</w:t>
            </w:r>
          </w:p>
        </w:tc>
        <w:tc>
          <w:tcPr>
            <w:tcW w:w="1900" w:type="dxa"/>
          </w:tcPr>
          <w:p w14:paraId="1E5530AD" w14:textId="77777777" w:rsidR="00B965E8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Recognise the</w:t>
            </w:r>
            <w:r w:rsidR="00B8663E">
              <w:rPr>
                <w:rFonts w:ascii="Arial" w:hAnsi="Arial" w:cs="Arial"/>
                <w:sz w:val="18"/>
                <w:szCs w:val="18"/>
              </w:rPr>
              <w:t xml:space="preserve"> geography, cause and</w:t>
            </w:r>
            <w:r w:rsidR="00CA0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impact of the outbreak of war.</w:t>
            </w:r>
            <w:r w:rsidR="00CA0D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A79E1F" w14:textId="320FAC63" w:rsidR="008B5BC8" w:rsidRPr="00CF5B35" w:rsidRDefault="00B965E8" w:rsidP="003E1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interactive map to check and understand children’s grasp of Europe</w:t>
            </w:r>
          </w:p>
          <w:p w14:paraId="43F96E92" w14:textId="77777777" w:rsidR="00FB764A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Relate to attitudes in local area</w:t>
            </w:r>
          </w:p>
          <w:p w14:paraId="61BC0DB1" w14:textId="02D159B6" w:rsidR="008B5BC8" w:rsidRPr="00CF5B35" w:rsidRDefault="00FB764A" w:rsidP="003E1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Listen to Chamberlain’s broadcast announcing war </w:t>
            </w:r>
            <w:r w:rsidR="008B5BC8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9AF973" w14:textId="339044D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B965E8">
              <w:rPr>
                <w:rFonts w:ascii="Arial" w:hAnsi="Arial" w:cs="Arial"/>
                <w:b/>
                <w:bCs/>
                <w:sz w:val="18"/>
                <w:szCs w:val="18"/>
              </w:rPr>
              <w:t>Reflect as groups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on the significance of a declaration of war.</w:t>
            </w:r>
          </w:p>
          <w:p w14:paraId="2C6D1308" w14:textId="66597D62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New vocabulary </w:t>
            </w:r>
          </w:p>
          <w:p w14:paraId="61CC0198" w14:textId="4614E7F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9B61E9B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3</w:t>
            </w:r>
          </w:p>
          <w:p w14:paraId="6DA14E92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 and questions</w:t>
            </w:r>
          </w:p>
          <w:p w14:paraId="11A4E690" w14:textId="77777777" w:rsidR="008B5BC8" w:rsidRDefault="00000000" w:rsidP="003E140B">
            <w:hyperlink r:id="rId11" w:history="1">
              <w:r w:rsidR="00B965E8" w:rsidRPr="00B965E8">
                <w:rPr>
                  <w:color w:val="0000FF"/>
                  <w:u w:val="single"/>
                </w:rPr>
                <w:t>Interactive map of Europe (philarcher.org)</w:t>
              </w:r>
            </w:hyperlink>
          </w:p>
          <w:p w14:paraId="40D9A7C3" w14:textId="77777777" w:rsidR="00FB764A" w:rsidRDefault="00FB764A" w:rsidP="003E140B"/>
          <w:p w14:paraId="6A660792" w14:textId="497571BA" w:rsidR="00FB764A" w:rsidRPr="00CF5B35" w:rsidRDefault="00000000" w:rsidP="003E140B">
            <w:pPr>
              <w:rPr>
                <w:rFonts w:ascii="Arial" w:hAnsi="Arial" w:cs="Arial"/>
                <w:sz w:val="18"/>
                <w:szCs w:val="18"/>
              </w:rPr>
            </w:pPr>
            <w:hyperlink r:id="rId12" w:anchor="fpstate=ive&amp;vld=cid:b6cc8c5a,vid:t2qlZHW-fDI,st:0" w:history="1">
              <w:r w:rsidR="00FB764A" w:rsidRPr="00FB764A">
                <w:rPr>
                  <w:color w:val="0000FF"/>
                  <w:u w:val="single"/>
                </w:rPr>
                <w:t>recording of chamberlains declaration of war broadcast - Google Search</w:t>
              </w:r>
            </w:hyperlink>
          </w:p>
        </w:tc>
        <w:tc>
          <w:tcPr>
            <w:tcW w:w="2720" w:type="dxa"/>
          </w:tcPr>
          <w:p w14:paraId="3BA6A803" w14:textId="77777777" w:rsidR="008B5BC8" w:rsidRPr="00CF5B35" w:rsidRDefault="00C041D1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As above </w:t>
            </w:r>
          </w:p>
          <w:p w14:paraId="673D66B2" w14:textId="75C1D8E9" w:rsidR="002F128B" w:rsidRPr="00CF5B35" w:rsidRDefault="002F128B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 2a</w:t>
            </w:r>
          </w:p>
        </w:tc>
        <w:tc>
          <w:tcPr>
            <w:tcW w:w="2720" w:type="dxa"/>
          </w:tcPr>
          <w:p w14:paraId="25542072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Vocabulary List</w:t>
            </w:r>
          </w:p>
          <w:p w14:paraId="55DFB3A5" w14:textId="113505B6" w:rsidR="008B5BC8" w:rsidRPr="00CF5B35" w:rsidRDefault="008B5BC8" w:rsidP="00680BD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responses to Newspaper clip</w:t>
            </w:r>
            <w:del w:id="0" w:author="Microsoft Word" w:date="2024-04-09T14:12:00Z">
              <w:r w:rsidRPr="00CF5B35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ins w:id="1" w:author="Microsoft Word" w:date="2024-04-09T14:12:00Z">
              <w:r w:rsidRPr="00CF5B35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CF5B35">
              <w:rPr>
                <w:rFonts w:ascii="Arial" w:hAnsi="Arial" w:cs="Arial"/>
                <w:sz w:val="18"/>
                <w:szCs w:val="18"/>
              </w:rPr>
              <w:t xml:space="preserve"> The effect of the declaration of War. Length of time period</w:t>
            </w:r>
            <w:ins w:id="2" w:author="Microsoft Word" w:date="2024-04-09T14:12:00Z">
              <w:r w:rsidRPr="00CF5B35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3068E" w:rsidRPr="004800B3" w14:paraId="5E3A891D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FA83AD1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13E51934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570498FC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66DE51E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20FBAD7B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723B0BA4" w14:textId="77777777" w:rsidR="00FC17FD" w:rsidRPr="00CF5B35" w:rsidRDefault="00FC17FD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68E" w:rsidRPr="004800B3" w14:paraId="26FD3B63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C485E03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01FEDBFF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Identify the meaning of the Blitz </w:t>
            </w:r>
          </w:p>
          <w:p w14:paraId="6F4B5B54" w14:textId="734EEE29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Understand the wider consequences of the Blitz</w:t>
            </w:r>
          </w:p>
        </w:tc>
        <w:tc>
          <w:tcPr>
            <w:tcW w:w="1900" w:type="dxa"/>
          </w:tcPr>
          <w:p w14:paraId="4B307B8C" w14:textId="51634ED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Reflect on the impact of the Blitz relating to the information considering its emotional effects</w:t>
            </w:r>
          </w:p>
          <w:p w14:paraId="0B096898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Recognise the geographical impact of he Blitz </w:t>
            </w:r>
          </w:p>
          <w:p w14:paraId="244BACA2" w14:textId="4CBB52A8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B2AB1E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4</w:t>
            </w:r>
          </w:p>
          <w:p w14:paraId="135CED47" w14:textId="6CC476A1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18C971A2" w14:textId="76A5DFD1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A768E" w14:textId="7A1020B1" w:rsidR="008B5BC8" w:rsidRPr="00CF5B35" w:rsidRDefault="008B5BC8" w:rsidP="00DF2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3124A335" w14:textId="77777777" w:rsidR="008B5BC8" w:rsidRPr="00CF5B35" w:rsidRDefault="002F128B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As Above</w:t>
            </w:r>
          </w:p>
          <w:p w14:paraId="30CAEA98" w14:textId="77777777" w:rsidR="001D43BC" w:rsidRPr="00CF5B35" w:rsidRDefault="001D43BC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Englsh </w:t>
            </w:r>
          </w:p>
          <w:p w14:paraId="4F7EB61D" w14:textId="77777777" w:rsidR="001D43BC" w:rsidRPr="00CF5B35" w:rsidRDefault="001D43BC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Speaking</w:t>
            </w:r>
          </w:p>
          <w:p w14:paraId="2612E5CD" w14:textId="69B63CEC" w:rsidR="001D43BC" w:rsidRPr="00CF5B35" w:rsidRDefault="001D43BC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Citizen</w:t>
            </w:r>
            <w:r w:rsidR="00A2346A" w:rsidRPr="00CF5B35">
              <w:rPr>
                <w:rFonts w:ascii="Arial" w:hAnsi="Arial" w:cs="Arial"/>
                <w:sz w:val="18"/>
                <w:szCs w:val="18"/>
              </w:rPr>
              <w:t>sship 4a,b.</w:t>
            </w:r>
          </w:p>
        </w:tc>
        <w:tc>
          <w:tcPr>
            <w:tcW w:w="2720" w:type="dxa"/>
          </w:tcPr>
          <w:p w14:paraId="499D0228" w14:textId="14EA9FB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Vocabulary /terminology</w:t>
            </w:r>
          </w:p>
          <w:p w14:paraId="22941BDA" w14:textId="4991432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responses to  questions’ understanding time periods and geographical areas</w:t>
            </w:r>
            <w:r w:rsidRPr="00CF5B35"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extent of the bombing in UK</w:t>
            </w:r>
          </w:p>
        </w:tc>
      </w:tr>
      <w:tr w:rsidR="0063068E" w:rsidRPr="004800B3" w14:paraId="3DA37B45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BDBF97D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20FF16EA" w14:textId="215ABA51" w:rsidR="008B5BC8" w:rsidRPr="00CF5B35" w:rsidRDefault="008B5BC8" w:rsidP="00F43481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Understand the use of statistics to interpret the impact on communities in WW2</w:t>
            </w:r>
          </w:p>
        </w:tc>
        <w:tc>
          <w:tcPr>
            <w:tcW w:w="1900" w:type="dxa"/>
          </w:tcPr>
          <w:p w14:paraId="3EC8FE08" w14:textId="314D7E80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Reflect by study and discussion impact of the Blitz</w:t>
            </w:r>
          </w:p>
          <w:p w14:paraId="3AE0C0A6" w14:textId="24F7475E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Compare the statistics to familiar population figures</w:t>
            </w:r>
          </w:p>
        </w:tc>
        <w:tc>
          <w:tcPr>
            <w:tcW w:w="4819" w:type="dxa"/>
          </w:tcPr>
          <w:p w14:paraId="3ECA285E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5</w:t>
            </w:r>
          </w:p>
          <w:p w14:paraId="720F8C7E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5B4B6144" w14:textId="58050775" w:rsidR="008B5BC8" w:rsidRPr="00CF5B35" w:rsidRDefault="008B5BC8" w:rsidP="00CB0B8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21C7">
              <w:rPr>
                <w:rFonts w:ascii="Arial" w:hAnsi="Arial" w:cs="Arial"/>
                <w:sz w:val="18"/>
                <w:szCs w:val="18"/>
              </w:rPr>
              <w:t>Maths discussion / activit</w:t>
            </w:r>
            <w:r w:rsidR="008B3D9B">
              <w:rPr>
                <w:rFonts w:ascii="Arial" w:hAnsi="Arial" w:cs="Arial"/>
                <w:sz w:val="18"/>
                <w:szCs w:val="18"/>
              </w:rPr>
              <w:t>ies</w:t>
            </w:r>
            <w:r w:rsidR="00EA73AF">
              <w:rPr>
                <w:rFonts w:ascii="Arial" w:hAnsi="Arial" w:cs="Arial"/>
                <w:sz w:val="18"/>
                <w:szCs w:val="18"/>
              </w:rPr>
              <w:t xml:space="preserve"> e.g. children make ‘crocodile jaws’ to show which numbers are greater or lesser</w:t>
            </w:r>
          </w:p>
        </w:tc>
        <w:tc>
          <w:tcPr>
            <w:tcW w:w="2720" w:type="dxa"/>
          </w:tcPr>
          <w:p w14:paraId="76C6DACF" w14:textId="209D1625" w:rsidR="008B5BC8" w:rsidRPr="00CF5B35" w:rsidRDefault="00A9690F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As abov</w:t>
            </w:r>
            <w:r w:rsidR="00D966FF" w:rsidRPr="00CF5B35">
              <w:rPr>
                <w:rFonts w:ascii="Arial" w:hAnsi="Arial" w:cs="Arial"/>
                <w:sz w:val="18"/>
                <w:szCs w:val="18"/>
              </w:rPr>
              <w:t>e</w:t>
            </w:r>
            <w:r w:rsidR="002A25A9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Geography</w:t>
            </w:r>
          </w:p>
          <w:p w14:paraId="75DF5A0C" w14:textId="7630E09C" w:rsidR="00E41206" w:rsidRPr="00CF5B35" w:rsidRDefault="00E41206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20" w:type="dxa"/>
          </w:tcPr>
          <w:p w14:paraId="06095E8F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Vocabulary </w:t>
            </w:r>
          </w:p>
          <w:p w14:paraId="379A8315" w14:textId="2F2018B6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comparisons of statistical information</w:t>
            </w:r>
          </w:p>
        </w:tc>
      </w:tr>
      <w:tr w:rsidR="0063068E" w:rsidRPr="004800B3" w14:paraId="18D31CB3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3BCDA36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1492053B" w14:textId="33A9E029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Establish the identity of  </w:t>
            </w: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groups of evacuees.</w:t>
            </w:r>
          </w:p>
          <w:p w14:paraId="5DBDA161" w14:textId="6723C51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Understand the evacuation process through the Government ‘Pied Piper’ Scheme.</w:t>
            </w:r>
          </w:p>
          <w:p w14:paraId="3F0C22C8" w14:textId="586B6C99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29BD76D" w14:textId="20FFB9B4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Discuss the rationale behind different groups of evacuees.</w:t>
            </w:r>
          </w:p>
          <w:p w14:paraId="1D4A6374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What information does the historical image convey?</w:t>
            </w:r>
          </w:p>
          <w:p w14:paraId="3431EFC9" w14:textId="77777777" w:rsidR="00501ADF" w:rsidRDefault="00501ADF" w:rsidP="00636A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5B0BB9" w14:textId="688B655F" w:rsidR="008B5BC8" w:rsidRPr="00992065" w:rsidRDefault="008B5BC8" w:rsidP="00636A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0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the </w:t>
            </w:r>
            <w:r w:rsidR="00853678">
              <w:rPr>
                <w:rFonts w:ascii="Arial" w:hAnsi="Arial" w:cs="Arial"/>
                <w:b/>
                <w:bCs/>
                <w:sz w:val="18"/>
                <w:szCs w:val="18"/>
              </w:rPr>
              <w:t>differentiated</w:t>
            </w:r>
            <w:r w:rsidR="009B3F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</w:t>
            </w:r>
            <w:r w:rsidRPr="00992065">
              <w:rPr>
                <w:rFonts w:ascii="Arial" w:hAnsi="Arial" w:cs="Arial"/>
                <w:b/>
                <w:bCs/>
                <w:sz w:val="18"/>
                <w:szCs w:val="18"/>
              </w:rPr>
              <w:t>nformation</w:t>
            </w:r>
            <w:r w:rsidR="00501A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sheet</w:t>
            </w:r>
            <w:r w:rsidRPr="009920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provided to complete the worksheet on ‘Operation Pied Piper’.</w:t>
            </w:r>
          </w:p>
        </w:tc>
        <w:tc>
          <w:tcPr>
            <w:tcW w:w="4819" w:type="dxa"/>
          </w:tcPr>
          <w:p w14:paraId="46D9BD23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Slide 6</w:t>
            </w:r>
          </w:p>
          <w:p w14:paraId="2054D6D2" w14:textId="467E88B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notes.</w:t>
            </w:r>
          </w:p>
          <w:p w14:paraId="62D4E53C" w14:textId="22D1CE9B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Information /Worksheet ‘Operation Pied Piper.’</w:t>
            </w:r>
          </w:p>
          <w:p w14:paraId="3B113DDD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D8310" w14:textId="52CAA29F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41C73D7B" w14:textId="77777777" w:rsidR="00D966FF" w:rsidRPr="00CF5B35" w:rsidRDefault="00BF7144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History</w:t>
            </w:r>
          </w:p>
          <w:p w14:paraId="19447E05" w14:textId="568B8702" w:rsidR="00BF7144" w:rsidRPr="00CF5B35" w:rsidRDefault="00E63824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283741FB" w14:textId="77777777" w:rsidR="009D7CB2" w:rsidRPr="00CF5B35" w:rsidRDefault="009D7CB2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2f</w:t>
            </w:r>
            <w:r w:rsidR="004D6533" w:rsidRPr="00CF5B35">
              <w:rPr>
                <w:rFonts w:ascii="Arial" w:hAnsi="Arial" w:cs="Arial"/>
                <w:sz w:val="18"/>
                <w:szCs w:val="18"/>
              </w:rPr>
              <w:t>.2h,2b</w:t>
            </w:r>
          </w:p>
          <w:p w14:paraId="60F9C1E5" w14:textId="1AC6A9F0" w:rsidR="005E5204" w:rsidRPr="00CF5B35" w:rsidRDefault="00E8018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Writing</w:t>
            </w:r>
            <w:r w:rsidR="005A3BB0"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</w:p>
        </w:tc>
        <w:tc>
          <w:tcPr>
            <w:tcW w:w="2720" w:type="dxa"/>
          </w:tcPr>
          <w:p w14:paraId="29DF4BCA" w14:textId="0DDCDB79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Vocabulary</w:t>
            </w:r>
          </w:p>
          <w:p w14:paraId="065F4336" w14:textId="4EF33731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response of rationale behind selected evacuee group</w:t>
            </w:r>
          </w:p>
          <w:p w14:paraId="04DFCD49" w14:textId="6EEC5CC0" w:rsidR="008B5BC8" w:rsidRPr="00CF5B35" w:rsidRDefault="008B5BC8" w:rsidP="00F37D5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Written response to evacuation process exercise</w:t>
            </w:r>
          </w:p>
        </w:tc>
      </w:tr>
      <w:tr w:rsidR="003F68EC" w:rsidRPr="004800B3" w14:paraId="0BC8D7B1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4589BA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2BC18D3F" w14:textId="0EB7A9F1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record. Posters.</w:t>
            </w:r>
          </w:p>
        </w:tc>
        <w:tc>
          <w:tcPr>
            <w:tcW w:w="1900" w:type="dxa"/>
          </w:tcPr>
          <w:p w14:paraId="28D809F1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Use the information on slide to support Map Exercise 1</w:t>
            </w:r>
          </w:p>
          <w:p w14:paraId="3B547A36" w14:textId="030227B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Clarify the vocabulary for task (ports, docks, cities, industrial area) Familiarise students with areas urban, towns, cities</w:t>
            </w:r>
          </w:p>
        </w:tc>
        <w:tc>
          <w:tcPr>
            <w:tcW w:w="4819" w:type="dxa"/>
          </w:tcPr>
          <w:p w14:paraId="28CD9C17" w14:textId="77777777" w:rsidR="003F68EC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Slide 7</w:t>
            </w:r>
          </w:p>
          <w:p w14:paraId="72E9F053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13B5956B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Map Exercise 1 </w:t>
            </w:r>
          </w:p>
          <w:p w14:paraId="32E138AB" w14:textId="3831E7B0" w:rsidR="003F68EC" w:rsidRPr="003F68EC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Worksheet / Printed Map UK</w:t>
            </w:r>
          </w:p>
        </w:tc>
        <w:tc>
          <w:tcPr>
            <w:tcW w:w="27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7"/>
              <w:gridCol w:w="1387"/>
            </w:tblGrid>
            <w:tr w:rsidR="003F68EC" w:rsidRPr="004E361D" w14:paraId="25D02146" w14:textId="77777777" w:rsidTr="00E03E36">
              <w:tc>
                <w:tcPr>
                  <w:tcW w:w="1346" w:type="dxa"/>
                </w:tcPr>
                <w:p w14:paraId="59BC0154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History - 5</w:t>
                  </w:r>
                </w:p>
                <w:p w14:paraId="1C8BCDF5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Geography</w:t>
                  </w:r>
                </w:p>
                <w:p w14:paraId="3A68F829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4a &amp;b</w:t>
                  </w:r>
                </w:p>
              </w:tc>
              <w:tc>
                <w:tcPr>
                  <w:tcW w:w="1875" w:type="dxa"/>
                </w:tcPr>
                <w:p w14:paraId="680513A9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Written Map exercise relating geographical area to individual/local knowledge.</w:t>
                  </w:r>
                </w:p>
              </w:tc>
            </w:tr>
          </w:tbl>
          <w:p w14:paraId="0547C3CD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7"/>
              <w:gridCol w:w="1387"/>
            </w:tblGrid>
            <w:tr w:rsidR="003F68EC" w:rsidRPr="004E361D" w14:paraId="60243A45" w14:textId="77777777" w:rsidTr="00E03E36">
              <w:tc>
                <w:tcPr>
                  <w:tcW w:w="1346" w:type="dxa"/>
                </w:tcPr>
                <w:p w14:paraId="3C993CF7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History - 5</w:t>
                  </w:r>
                </w:p>
                <w:p w14:paraId="5DC4B4F5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Geography</w:t>
                  </w:r>
                </w:p>
                <w:p w14:paraId="5E5F040D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4a &amp;b</w:t>
                  </w:r>
                </w:p>
              </w:tc>
              <w:tc>
                <w:tcPr>
                  <w:tcW w:w="1875" w:type="dxa"/>
                </w:tcPr>
                <w:p w14:paraId="7E2B59E2" w14:textId="77777777" w:rsidR="003F68EC" w:rsidRPr="004E361D" w:rsidRDefault="003F68EC" w:rsidP="003F68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361D">
                    <w:rPr>
                      <w:rFonts w:ascii="Arial" w:hAnsi="Arial" w:cs="Arial"/>
                      <w:sz w:val="18"/>
                      <w:szCs w:val="18"/>
                    </w:rPr>
                    <w:t>Written Map exercise relating geographical area to individual/local knowledge.</w:t>
                  </w:r>
                </w:p>
              </w:tc>
            </w:tr>
          </w:tbl>
          <w:p w14:paraId="2D2F547C" w14:textId="77777777" w:rsidR="003F68EC" w:rsidRPr="00CF5B35" w:rsidRDefault="003F68EC" w:rsidP="003F68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68E" w:rsidRPr="004800B3" w14:paraId="7948392B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1F98187" w14:textId="77777777" w:rsidR="00614CB8" w:rsidRPr="00CF5B35" w:rsidRDefault="00614CB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4BEAD9E8" w14:textId="5D292685" w:rsidR="00614CB8" w:rsidRPr="00CF5B35" w:rsidRDefault="00885AE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Identify different ways in which the past is represented. </w:t>
            </w:r>
          </w:p>
        </w:tc>
        <w:tc>
          <w:tcPr>
            <w:tcW w:w="1900" w:type="dxa"/>
          </w:tcPr>
          <w:p w14:paraId="526815C1" w14:textId="77777777" w:rsidR="00885AE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Interpret the information shown in the Historical Propaganda Poster using question and discussion. Groups /whole class</w:t>
            </w:r>
          </w:p>
          <w:p w14:paraId="7E177E54" w14:textId="38316F34" w:rsidR="00885AE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B66629" w14:textId="665647F6" w:rsidR="00614CB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Consider her experiences. Talk about the ‘Phoney War’ What did some evacuees do?</w:t>
            </w:r>
          </w:p>
        </w:tc>
        <w:tc>
          <w:tcPr>
            <w:tcW w:w="4819" w:type="dxa"/>
          </w:tcPr>
          <w:p w14:paraId="29AE55D5" w14:textId="6D479DF7" w:rsidR="00885AE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Slide </w:t>
            </w:r>
            <w:r w:rsidR="00AD5CF7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01F99B5" w14:textId="77777777" w:rsidR="00885AE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7758799C" w14:textId="77777777" w:rsidR="00885AE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Propaganda Poster</w:t>
            </w:r>
          </w:p>
          <w:p w14:paraId="6F79F44E" w14:textId="183E531B" w:rsidR="00614CB8" w:rsidRPr="00CF5B35" w:rsidRDefault="00885AE8" w:rsidP="00885AE8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Recording. Dorset Records</w:t>
            </w:r>
          </w:p>
        </w:tc>
        <w:tc>
          <w:tcPr>
            <w:tcW w:w="2720" w:type="dxa"/>
          </w:tcPr>
          <w:p w14:paraId="5AC151B4" w14:textId="77777777" w:rsidR="00614CB8" w:rsidRPr="00CF5B35" w:rsidRDefault="00175E8C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Citizenship</w:t>
            </w:r>
          </w:p>
          <w:p w14:paraId="5384C565" w14:textId="77777777" w:rsidR="009A090E" w:rsidRPr="00CF5B35" w:rsidRDefault="009A090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4a.b</w:t>
            </w:r>
          </w:p>
          <w:p w14:paraId="36D17A1C" w14:textId="77777777" w:rsidR="009A090E" w:rsidRPr="00CF5B35" w:rsidRDefault="009A090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34525C81" w14:textId="77777777" w:rsidR="009A090E" w:rsidRPr="00CF5B35" w:rsidRDefault="009A090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Listening</w:t>
            </w:r>
          </w:p>
          <w:p w14:paraId="43F5BC24" w14:textId="77777777" w:rsidR="00F34EB9" w:rsidRPr="00CF5B35" w:rsidRDefault="00F34EB9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Speaking</w:t>
            </w:r>
          </w:p>
          <w:p w14:paraId="349E4421" w14:textId="428D5DDB" w:rsidR="00F34EB9" w:rsidRPr="00CF5B35" w:rsidRDefault="00F34EB9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36A88021" w14:textId="77777777" w:rsidR="00614CB8" w:rsidRPr="00CF5B35" w:rsidRDefault="00614CB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68E" w:rsidRPr="004800B3" w14:paraId="175E3EB3" w14:textId="77777777" w:rsidTr="00BA60CA">
        <w:tc>
          <w:tcPr>
            <w:tcW w:w="150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B0EF38" w14:textId="777777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7AD5F1EF" w14:textId="16413A3D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Identify the range of geographical areas impacted by the Blitz</w:t>
            </w:r>
          </w:p>
        </w:tc>
        <w:tc>
          <w:tcPr>
            <w:tcW w:w="1900" w:type="dxa"/>
          </w:tcPr>
          <w:p w14:paraId="6EF64171" w14:textId="3273BE1B" w:rsidR="008B5BC8" w:rsidRPr="00CF5B35" w:rsidRDefault="008B5BC8" w:rsidP="006031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0EAC542" w14:textId="5D605177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Slide </w:t>
            </w:r>
            <w:r w:rsidR="00161B11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783984E8" w14:textId="61C68616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51ACB809" w14:textId="56BF05E6" w:rsidR="0071253C" w:rsidRPr="00CF5B35" w:rsidRDefault="0071253C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758556C2" w14:textId="4A3AF939" w:rsidR="008B5BC8" w:rsidRPr="00CF5B35" w:rsidRDefault="008B5BC8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DB7" w:rsidRPr="004800B3" w14:paraId="74136E5C" w14:textId="77777777" w:rsidTr="00BA60CA">
        <w:tc>
          <w:tcPr>
            <w:tcW w:w="1505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C55AD64" w14:textId="77777777" w:rsidR="00731DB7" w:rsidRPr="00CF5B35" w:rsidRDefault="00731DB7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left w:val="single" w:sz="12" w:space="0" w:color="002060"/>
            </w:tcBorders>
          </w:tcPr>
          <w:p w14:paraId="1DE99FE2" w14:textId="4EE3262B" w:rsidR="00731DB7" w:rsidRPr="00CF5B35" w:rsidRDefault="00731DB7" w:rsidP="00562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Plenary</w:t>
            </w:r>
          </w:p>
        </w:tc>
        <w:tc>
          <w:tcPr>
            <w:tcW w:w="1900" w:type="dxa"/>
          </w:tcPr>
          <w:p w14:paraId="26A770AD" w14:textId="29CA4F4B" w:rsidR="00731DB7" w:rsidRPr="00CF5B35" w:rsidRDefault="00DB3F76" w:rsidP="003E1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pairs pupils write a quiz question about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todays’s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lesson 2/3 questions put to class. </w:t>
            </w:r>
          </w:p>
        </w:tc>
        <w:tc>
          <w:tcPr>
            <w:tcW w:w="4819" w:type="dxa"/>
          </w:tcPr>
          <w:p w14:paraId="009A72F2" w14:textId="77777777" w:rsidR="00731DB7" w:rsidRPr="00CF5B35" w:rsidRDefault="00731DB7" w:rsidP="00A15A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40385613" w14:textId="77777777" w:rsidR="00731DB7" w:rsidRPr="00CF5B35" w:rsidRDefault="00731DB7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</w:tcPr>
          <w:p w14:paraId="4C4AFE87" w14:textId="5AC08C8C" w:rsidR="00731DB7" w:rsidRPr="00CF5B35" w:rsidRDefault="000751EB" w:rsidP="003E1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 of learning</w:t>
            </w:r>
          </w:p>
        </w:tc>
      </w:tr>
      <w:tr w:rsidR="00165ACE" w:rsidRPr="00096DA0" w14:paraId="4FCDCC0C" w14:textId="77777777" w:rsidTr="0025563D">
        <w:tc>
          <w:tcPr>
            <w:tcW w:w="15157" w:type="dxa"/>
            <w:gridSpan w:val="6"/>
          </w:tcPr>
          <w:p w14:paraId="6F36D53D" w14:textId="01C3F049" w:rsidR="00165ACE" w:rsidRPr="00CF5B35" w:rsidRDefault="000977BC" w:rsidP="003E140B">
            <w:pPr>
              <w:rPr>
                <w:rFonts w:ascii="Arial" w:hAnsi="Arial" w:cs="Arial"/>
                <w:b/>
                <w:bCs/>
              </w:rPr>
            </w:pPr>
            <w:r w:rsidRPr="00CF5B35">
              <w:rPr>
                <w:rFonts w:ascii="Arial" w:hAnsi="Arial" w:cs="Arial"/>
                <w:b/>
                <w:bCs/>
              </w:rPr>
              <w:lastRenderedPageBreak/>
              <w:t>Different</w:t>
            </w:r>
            <w:r w:rsidR="00FE26F0" w:rsidRPr="00CF5B35">
              <w:rPr>
                <w:rFonts w:ascii="Arial" w:hAnsi="Arial" w:cs="Arial"/>
                <w:b/>
                <w:bCs/>
              </w:rPr>
              <w:t>iation</w:t>
            </w:r>
          </w:p>
          <w:p w14:paraId="7699001E" w14:textId="77777777" w:rsidR="006218E7" w:rsidRPr="00CF5B35" w:rsidRDefault="006218E7" w:rsidP="003E140B">
            <w:pPr>
              <w:rPr>
                <w:rFonts w:ascii="Arial" w:hAnsi="Arial" w:cs="Arial"/>
                <w:b/>
                <w:bCs/>
              </w:rPr>
            </w:pPr>
          </w:p>
          <w:p w14:paraId="0D620D94" w14:textId="58137FF6" w:rsidR="00FE26F0" w:rsidRPr="00CF5B35" w:rsidRDefault="00FE26F0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Key </w:t>
            </w:r>
            <w:r w:rsidR="008321F6" w:rsidRPr="00CF5B35">
              <w:rPr>
                <w:rFonts w:ascii="Arial" w:hAnsi="Arial" w:cs="Arial"/>
                <w:sz w:val="18"/>
                <w:szCs w:val="18"/>
              </w:rPr>
              <w:t>content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8E7" w:rsidRPr="00CF5B35">
              <w:rPr>
                <w:rFonts w:ascii="Arial" w:hAnsi="Arial" w:cs="Arial"/>
                <w:sz w:val="18"/>
                <w:szCs w:val="18"/>
              </w:rPr>
              <w:t>is</w:t>
            </w:r>
            <w:r w:rsidR="00FF4836" w:rsidRPr="00CF5B35">
              <w:rPr>
                <w:rFonts w:ascii="Arial" w:hAnsi="Arial" w:cs="Arial"/>
                <w:sz w:val="18"/>
                <w:szCs w:val="18"/>
              </w:rPr>
              <w:t xml:space="preserve"> relevant for all ages and abilities </w:t>
            </w:r>
            <w:r w:rsidR="006E3865" w:rsidRPr="00CF5B35">
              <w:rPr>
                <w:rFonts w:ascii="Arial" w:hAnsi="Arial" w:cs="Arial"/>
                <w:sz w:val="18"/>
                <w:szCs w:val="18"/>
              </w:rPr>
              <w:t>acquire namely:</w:t>
            </w:r>
          </w:p>
          <w:p w14:paraId="51CFF09C" w14:textId="25E159FC" w:rsidR="006E3865" w:rsidRPr="00CF5B35" w:rsidRDefault="006E3865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BE2564" w:rsidRPr="00CF5B35">
              <w:rPr>
                <w:rFonts w:ascii="Arial" w:hAnsi="Arial" w:cs="Arial"/>
                <w:sz w:val="18"/>
                <w:szCs w:val="18"/>
              </w:rPr>
              <w:t>a</w:t>
            </w:r>
            <w:r w:rsidRPr="00CF5B35">
              <w:rPr>
                <w:rFonts w:ascii="Arial" w:hAnsi="Arial" w:cs="Arial"/>
                <w:sz w:val="18"/>
                <w:szCs w:val="18"/>
              </w:rPr>
              <w:t>bility to make connections</w:t>
            </w:r>
            <w:r w:rsidR="001D3A5E" w:rsidRPr="00CF5B35">
              <w:rPr>
                <w:rFonts w:ascii="Arial" w:hAnsi="Arial" w:cs="Arial"/>
                <w:sz w:val="18"/>
                <w:szCs w:val="18"/>
              </w:rPr>
              <w:t xml:space="preserve"> and contrasts between events associated the conflicts of the past</w:t>
            </w:r>
            <w:r w:rsidR="006218E7" w:rsidRPr="00CF5B35">
              <w:rPr>
                <w:rFonts w:ascii="Arial" w:hAnsi="Arial" w:cs="Arial"/>
                <w:sz w:val="18"/>
                <w:szCs w:val="18"/>
              </w:rPr>
              <w:t xml:space="preserve"> (HA)</w:t>
            </w:r>
          </w:p>
          <w:p w14:paraId="6AFFE7D2" w14:textId="77777777" w:rsidR="002D027E" w:rsidRDefault="002D027E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90626" w14:textId="61A6B9E0" w:rsidR="00B8365E" w:rsidRPr="00CF5B35" w:rsidRDefault="005E15C2" w:rsidP="003E1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Pied Piper information sheet is provided at 2 levels</w:t>
            </w:r>
          </w:p>
          <w:p w14:paraId="28CEA9F7" w14:textId="77777777" w:rsidR="005E15C2" w:rsidRDefault="005E15C2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70C8E" w14:textId="5435A383" w:rsidR="00E20593" w:rsidRPr="00CF5B35" w:rsidRDefault="00E20593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Support Needs:</w:t>
            </w:r>
          </w:p>
          <w:p w14:paraId="2D3829D9" w14:textId="77777777" w:rsidR="00390C24" w:rsidRPr="00CF5B35" w:rsidRDefault="00390C24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More support / structure to task</w:t>
            </w:r>
          </w:p>
          <w:p w14:paraId="796FA007" w14:textId="7AF0602E" w:rsidR="0050122E" w:rsidRPr="00CF5B35" w:rsidRDefault="003A02B1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Worksheets adapted for </w:t>
            </w:r>
            <w:r w:rsidR="002D027E" w:rsidRPr="00CF5B3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CF5B35">
              <w:rPr>
                <w:rFonts w:ascii="Arial" w:hAnsi="Arial" w:cs="Arial"/>
                <w:sz w:val="18"/>
                <w:szCs w:val="18"/>
              </w:rPr>
              <w:t>children</w:t>
            </w:r>
            <w:r w:rsidR="0050122E" w:rsidRPr="00CF5B3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57308" w:rsidRPr="00CF5B35">
              <w:rPr>
                <w:rFonts w:ascii="Arial" w:hAnsi="Arial" w:cs="Arial"/>
                <w:sz w:val="18"/>
                <w:szCs w:val="18"/>
              </w:rPr>
              <w:t xml:space="preserve"> separate simpler </w:t>
            </w:r>
            <w:r w:rsidR="007C28D9" w:rsidRPr="00CF5B35">
              <w:rPr>
                <w:rFonts w:ascii="Arial" w:hAnsi="Arial" w:cs="Arial"/>
                <w:sz w:val="18"/>
                <w:szCs w:val="18"/>
              </w:rPr>
              <w:t>content</w:t>
            </w:r>
            <w:r w:rsidR="006A4E30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8D9" w:rsidRPr="00CF5B35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6A4E30" w:rsidRPr="00CF5B35">
              <w:rPr>
                <w:rFonts w:ascii="Arial" w:hAnsi="Arial" w:cs="Arial"/>
                <w:sz w:val="18"/>
                <w:szCs w:val="18"/>
              </w:rPr>
              <w:t>multi</w:t>
            </w:r>
            <w:r w:rsidR="00FE3D54" w:rsidRPr="00CF5B35">
              <w:rPr>
                <w:rFonts w:ascii="Arial" w:hAnsi="Arial" w:cs="Arial"/>
                <w:sz w:val="18"/>
                <w:szCs w:val="18"/>
              </w:rPr>
              <w:t>-</w:t>
            </w:r>
            <w:r w:rsidR="00D5523C" w:rsidRPr="00CF5B35">
              <w:rPr>
                <w:rFonts w:ascii="Arial" w:hAnsi="Arial" w:cs="Arial"/>
                <w:sz w:val="18"/>
                <w:szCs w:val="18"/>
              </w:rPr>
              <w:t>level questions worksheets.</w:t>
            </w:r>
          </w:p>
          <w:p w14:paraId="232D170A" w14:textId="236A42A2" w:rsidR="0050122E" w:rsidRPr="00CF5B35" w:rsidRDefault="0050122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Peer</w:t>
            </w:r>
            <w:r w:rsidR="000F13F2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B0A" w:rsidRPr="00CF5B35">
              <w:rPr>
                <w:rFonts w:ascii="Arial" w:hAnsi="Arial" w:cs="Arial"/>
                <w:sz w:val="18"/>
                <w:szCs w:val="18"/>
              </w:rPr>
              <w:t xml:space="preserve">/ group </w:t>
            </w:r>
            <w:r w:rsidR="000F13F2" w:rsidRPr="00CF5B35">
              <w:rPr>
                <w:rFonts w:ascii="Arial" w:hAnsi="Arial" w:cs="Arial"/>
                <w:sz w:val="18"/>
                <w:szCs w:val="18"/>
              </w:rPr>
              <w:t xml:space="preserve">support, </w:t>
            </w:r>
          </w:p>
          <w:p w14:paraId="034247E9" w14:textId="77777777" w:rsidR="00C841DE" w:rsidRPr="00CF5B35" w:rsidRDefault="0050122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</w:t>
            </w:r>
            <w:r w:rsidR="000F13F2" w:rsidRPr="00CF5B35">
              <w:rPr>
                <w:rFonts w:ascii="Arial" w:hAnsi="Arial" w:cs="Arial"/>
                <w:sz w:val="18"/>
                <w:szCs w:val="18"/>
              </w:rPr>
              <w:t xml:space="preserve">se of </w:t>
            </w:r>
            <w:r w:rsidR="008E6A2B" w:rsidRPr="00CF5B35">
              <w:rPr>
                <w:rFonts w:ascii="Arial" w:hAnsi="Arial" w:cs="Arial"/>
                <w:sz w:val="18"/>
                <w:szCs w:val="18"/>
              </w:rPr>
              <w:t>images</w:t>
            </w:r>
          </w:p>
          <w:p w14:paraId="4906BB7C" w14:textId="14DC736B" w:rsidR="00462F4E" w:rsidRPr="00CF5B35" w:rsidRDefault="00462F4E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Glossa</w:t>
            </w:r>
            <w:r w:rsidR="0091002C" w:rsidRPr="00CF5B35">
              <w:rPr>
                <w:rFonts w:ascii="Arial" w:hAnsi="Arial" w:cs="Arial"/>
                <w:sz w:val="18"/>
                <w:szCs w:val="18"/>
              </w:rPr>
              <w:t>r</w:t>
            </w:r>
            <w:r w:rsidRPr="00CF5B35">
              <w:rPr>
                <w:rFonts w:ascii="Arial" w:hAnsi="Arial" w:cs="Arial"/>
                <w:sz w:val="18"/>
                <w:szCs w:val="18"/>
              </w:rPr>
              <w:t>y of Term</w:t>
            </w:r>
            <w:r w:rsidR="0091002C" w:rsidRPr="00CF5B35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3D07085C" w14:textId="464E7D81" w:rsidR="00165ACE" w:rsidRPr="00CF5B35" w:rsidRDefault="00C841DE" w:rsidP="003838E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</w:t>
            </w:r>
            <w:r w:rsidR="000F13F2" w:rsidRPr="00CF5B35">
              <w:rPr>
                <w:rFonts w:ascii="Arial" w:hAnsi="Arial" w:cs="Arial"/>
                <w:sz w:val="18"/>
                <w:szCs w:val="18"/>
              </w:rPr>
              <w:t xml:space="preserve">reative </w:t>
            </w:r>
            <w:r w:rsidR="006718F6" w:rsidRPr="00CF5B35">
              <w:rPr>
                <w:rFonts w:ascii="Arial" w:hAnsi="Arial" w:cs="Arial"/>
                <w:sz w:val="18"/>
                <w:szCs w:val="18"/>
              </w:rPr>
              <w:t>writing</w:t>
            </w:r>
          </w:p>
          <w:p w14:paraId="26677CA0" w14:textId="54FA092C" w:rsidR="006718F6" w:rsidRPr="00CF5B35" w:rsidRDefault="006718F6" w:rsidP="003838E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A</w:t>
            </w:r>
            <w:r w:rsidR="009B1667" w:rsidRPr="00CF5B35">
              <w:rPr>
                <w:rFonts w:ascii="Arial" w:hAnsi="Arial" w:cs="Arial"/>
                <w:sz w:val="18"/>
                <w:szCs w:val="18"/>
              </w:rPr>
              <w:t>rt &amp; Design</w:t>
            </w:r>
          </w:p>
          <w:p w14:paraId="7A228567" w14:textId="77777777" w:rsidR="00A7005C" w:rsidRPr="00CF5B35" w:rsidRDefault="00A7005C" w:rsidP="003838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414B2" w14:textId="77777777" w:rsidR="00A7005C" w:rsidRPr="00CF5B35" w:rsidRDefault="00A7005C" w:rsidP="003838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04ED9" w14:textId="340339B9" w:rsidR="00FE3D54" w:rsidRPr="00CF5B35" w:rsidRDefault="00FE3D54" w:rsidP="003838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0D39" w:rsidRPr="00096DA0" w14:paraId="698CFFFE" w14:textId="77777777" w:rsidTr="0025563D">
        <w:tc>
          <w:tcPr>
            <w:tcW w:w="15157" w:type="dxa"/>
            <w:gridSpan w:val="6"/>
          </w:tcPr>
          <w:p w14:paraId="6FC44EC9" w14:textId="668DAB48" w:rsidR="00540D39" w:rsidRPr="00CF5B35" w:rsidRDefault="006A7885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*</w:t>
            </w:r>
            <w:r w:rsidR="00540D39" w:rsidRPr="00CF5B35">
              <w:rPr>
                <w:rFonts w:ascii="Arial" w:hAnsi="Arial" w:cs="Arial"/>
                <w:sz w:val="18"/>
                <w:szCs w:val="18"/>
              </w:rPr>
              <w:t xml:space="preserve">English </w:t>
            </w:r>
            <w:r w:rsidR="00676373" w:rsidRPr="00CF5B35">
              <w:rPr>
                <w:rFonts w:ascii="Arial" w:hAnsi="Arial" w:cs="Arial"/>
                <w:sz w:val="18"/>
                <w:szCs w:val="18"/>
              </w:rPr>
              <w:t xml:space="preserve">Curriculum Links referenced to </w:t>
            </w:r>
            <w:r w:rsidR="005C6B97" w:rsidRPr="00CF5B35">
              <w:rPr>
                <w:rFonts w:ascii="Arial" w:hAnsi="Arial" w:cs="Arial"/>
                <w:sz w:val="18"/>
                <w:szCs w:val="18"/>
              </w:rPr>
              <w:t>Key Stage 2 Reading Domain Assessments</w:t>
            </w:r>
          </w:p>
          <w:p w14:paraId="4C2BF26A" w14:textId="77777777" w:rsidR="00450C7B" w:rsidRPr="00CF5B35" w:rsidRDefault="00450C7B" w:rsidP="003E14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E70FB" w14:textId="07584D9A" w:rsidR="002921E3" w:rsidRPr="00CF5B35" w:rsidRDefault="002921E3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KS</w:t>
            </w:r>
            <w:r w:rsidR="00450C7B" w:rsidRPr="00CF5B35">
              <w:rPr>
                <w:rFonts w:ascii="Arial" w:hAnsi="Arial" w:cs="Arial"/>
                <w:sz w:val="18"/>
                <w:szCs w:val="18"/>
              </w:rPr>
              <w:t>2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English Writing Curriculum</w:t>
            </w:r>
          </w:p>
          <w:p w14:paraId="131769C3" w14:textId="792E5FD0" w:rsidR="00E80188" w:rsidRPr="00CF5B35" w:rsidRDefault="002921E3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A3BB0"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 w:rsidR="008D2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1BA" w:rsidRPr="00CF5B35">
              <w:rPr>
                <w:rFonts w:ascii="Arial" w:hAnsi="Arial" w:cs="Arial"/>
                <w:sz w:val="18"/>
                <w:szCs w:val="18"/>
              </w:rPr>
              <w:t>noting and developing initial ideas, drawing on reading and research where necessary</w:t>
            </w:r>
          </w:p>
          <w:p w14:paraId="7279C151" w14:textId="031E9E49" w:rsidR="004A514D" w:rsidRPr="00CF5B35" w:rsidRDefault="00727834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21E3"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 w:rsidR="008D2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1125" w:rsidRPr="00CF5B35">
              <w:rPr>
                <w:rFonts w:ascii="Arial" w:hAnsi="Arial" w:cs="Arial"/>
                <w:sz w:val="18"/>
                <w:szCs w:val="18"/>
              </w:rPr>
              <w:t xml:space="preserve">ensuring the consistent and correct use of tense throughout a piece of writing </w:t>
            </w:r>
          </w:p>
          <w:p w14:paraId="1E5A4D63" w14:textId="48AB0367" w:rsidR="00FC709B" w:rsidRPr="00CF5B35" w:rsidRDefault="00641125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1E3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21E3"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 w:rsidR="008D2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ensuring correct subject and verb agreement when using singular and plural, distinguishing between the</w:t>
            </w:r>
            <w:r w:rsidR="00727834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language of speech and writing and choosing the appropriate </w:t>
            </w:r>
            <w:r w:rsidR="00FC709B" w:rsidRPr="00CF5B35">
              <w:rPr>
                <w:rFonts w:ascii="Arial" w:hAnsi="Arial" w:cs="Arial"/>
                <w:sz w:val="18"/>
                <w:szCs w:val="18"/>
              </w:rPr>
              <w:t>register</w:t>
            </w:r>
          </w:p>
          <w:p w14:paraId="269C54EA" w14:textId="63AE58B1" w:rsidR="005C6B97" w:rsidRPr="00CF5B35" w:rsidRDefault="002921E3" w:rsidP="003E140B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 w:rsidR="008D2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09B" w:rsidRPr="00CF5B35">
              <w:rPr>
                <w:rFonts w:ascii="Arial" w:hAnsi="Arial" w:cs="Arial"/>
                <w:sz w:val="18"/>
                <w:szCs w:val="18"/>
              </w:rPr>
              <w:t>proof-read for spelling and punctuation errors</w:t>
            </w:r>
          </w:p>
          <w:p w14:paraId="78121A6F" w14:textId="5CA1F6A4" w:rsidR="00A7005C" w:rsidRPr="00CF5B35" w:rsidRDefault="00A7005C" w:rsidP="003E14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BEECC" w14:textId="77777777" w:rsidR="001F63A7" w:rsidRPr="00096DA0" w:rsidRDefault="001F63A7">
      <w:pPr>
        <w:rPr>
          <w:rFonts w:ascii="Arial" w:hAnsi="Arial" w:cs="Arial"/>
          <w:sz w:val="20"/>
          <w:szCs w:val="20"/>
        </w:rPr>
      </w:pPr>
    </w:p>
    <w:sectPr w:rsidR="001F63A7" w:rsidRPr="00096DA0" w:rsidSect="00B155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82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C0ED" w14:textId="77777777" w:rsidR="001E4BFB" w:rsidRDefault="001E4BFB" w:rsidP="00F816FC">
      <w:pPr>
        <w:spacing w:after="0" w:line="240" w:lineRule="auto"/>
      </w:pPr>
      <w:r>
        <w:separator/>
      </w:r>
    </w:p>
  </w:endnote>
  <w:endnote w:type="continuationSeparator" w:id="0">
    <w:p w14:paraId="679DBDBD" w14:textId="77777777" w:rsidR="001E4BFB" w:rsidRDefault="001E4BFB" w:rsidP="00F8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ED46" w14:textId="77777777" w:rsidR="00F816FC" w:rsidRDefault="00F81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1710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7E216" w14:textId="22351201" w:rsidR="00F816FC" w:rsidRDefault="00F816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2B8BE" w14:textId="77777777" w:rsidR="00F816FC" w:rsidRDefault="00F81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B18EB" w14:textId="77777777" w:rsidR="00F816FC" w:rsidRDefault="00F8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E0659" w14:textId="77777777" w:rsidR="001E4BFB" w:rsidRDefault="001E4BFB" w:rsidP="00F816FC">
      <w:pPr>
        <w:spacing w:after="0" w:line="240" w:lineRule="auto"/>
      </w:pPr>
      <w:r>
        <w:separator/>
      </w:r>
    </w:p>
  </w:footnote>
  <w:footnote w:type="continuationSeparator" w:id="0">
    <w:p w14:paraId="7060EDDC" w14:textId="77777777" w:rsidR="001E4BFB" w:rsidRDefault="001E4BFB" w:rsidP="00F8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2B4C" w14:textId="77777777" w:rsidR="00F816FC" w:rsidRDefault="00F81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4957" w14:textId="77777777" w:rsidR="00F816FC" w:rsidRDefault="00F81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7121" w14:textId="77777777" w:rsidR="00F816FC" w:rsidRDefault="00F8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4AE"/>
    <w:multiLevelType w:val="hybridMultilevel"/>
    <w:tmpl w:val="8252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7BE"/>
    <w:multiLevelType w:val="hybridMultilevel"/>
    <w:tmpl w:val="09F0A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84223">
    <w:abstractNumId w:val="1"/>
  </w:num>
  <w:num w:numId="2" w16cid:durableId="19378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A7"/>
    <w:rsid w:val="00002948"/>
    <w:rsid w:val="00004A35"/>
    <w:rsid w:val="00005C0F"/>
    <w:rsid w:val="00012990"/>
    <w:rsid w:val="000275C6"/>
    <w:rsid w:val="0003127C"/>
    <w:rsid w:val="0003387C"/>
    <w:rsid w:val="00035052"/>
    <w:rsid w:val="00041E8E"/>
    <w:rsid w:val="00045792"/>
    <w:rsid w:val="00047835"/>
    <w:rsid w:val="00051A97"/>
    <w:rsid w:val="00057308"/>
    <w:rsid w:val="00057CB3"/>
    <w:rsid w:val="00061C1C"/>
    <w:rsid w:val="000702F3"/>
    <w:rsid w:val="000741C1"/>
    <w:rsid w:val="000751EB"/>
    <w:rsid w:val="00081468"/>
    <w:rsid w:val="0008180D"/>
    <w:rsid w:val="0008233A"/>
    <w:rsid w:val="00084201"/>
    <w:rsid w:val="0009189F"/>
    <w:rsid w:val="00096DA0"/>
    <w:rsid w:val="000977BC"/>
    <w:rsid w:val="00097D97"/>
    <w:rsid w:val="000A33DF"/>
    <w:rsid w:val="000A7FAB"/>
    <w:rsid w:val="000B0DF8"/>
    <w:rsid w:val="000B2FDC"/>
    <w:rsid w:val="000B4DDF"/>
    <w:rsid w:val="000B6308"/>
    <w:rsid w:val="000C039C"/>
    <w:rsid w:val="000C3079"/>
    <w:rsid w:val="000C5DCD"/>
    <w:rsid w:val="000D5018"/>
    <w:rsid w:val="000D775D"/>
    <w:rsid w:val="000E57FC"/>
    <w:rsid w:val="000E5C3A"/>
    <w:rsid w:val="000F13F2"/>
    <w:rsid w:val="000F43E3"/>
    <w:rsid w:val="000F4827"/>
    <w:rsid w:val="0010613C"/>
    <w:rsid w:val="00107F34"/>
    <w:rsid w:val="00116C25"/>
    <w:rsid w:val="00117C56"/>
    <w:rsid w:val="00122A87"/>
    <w:rsid w:val="00130002"/>
    <w:rsid w:val="00131877"/>
    <w:rsid w:val="001336B9"/>
    <w:rsid w:val="00150A84"/>
    <w:rsid w:val="00150D52"/>
    <w:rsid w:val="00151E54"/>
    <w:rsid w:val="00155AB3"/>
    <w:rsid w:val="001570C9"/>
    <w:rsid w:val="00161253"/>
    <w:rsid w:val="00161B11"/>
    <w:rsid w:val="00164FD0"/>
    <w:rsid w:val="00165ACE"/>
    <w:rsid w:val="00166ACF"/>
    <w:rsid w:val="0017108F"/>
    <w:rsid w:val="00172024"/>
    <w:rsid w:val="001723B8"/>
    <w:rsid w:val="00175DCC"/>
    <w:rsid w:val="00175E8C"/>
    <w:rsid w:val="00177349"/>
    <w:rsid w:val="00180125"/>
    <w:rsid w:val="00182831"/>
    <w:rsid w:val="00193C2D"/>
    <w:rsid w:val="00197F14"/>
    <w:rsid w:val="001A0F6A"/>
    <w:rsid w:val="001A2A56"/>
    <w:rsid w:val="001A4055"/>
    <w:rsid w:val="001B30F7"/>
    <w:rsid w:val="001B4F53"/>
    <w:rsid w:val="001B77AC"/>
    <w:rsid w:val="001C2C13"/>
    <w:rsid w:val="001C38A3"/>
    <w:rsid w:val="001C595C"/>
    <w:rsid w:val="001C6FE8"/>
    <w:rsid w:val="001D3A5E"/>
    <w:rsid w:val="001D43BC"/>
    <w:rsid w:val="001D6B6F"/>
    <w:rsid w:val="001E370F"/>
    <w:rsid w:val="001E4BFB"/>
    <w:rsid w:val="001E5F7F"/>
    <w:rsid w:val="001F3920"/>
    <w:rsid w:val="001F63A7"/>
    <w:rsid w:val="00203866"/>
    <w:rsid w:val="00206E2E"/>
    <w:rsid w:val="00207133"/>
    <w:rsid w:val="00211898"/>
    <w:rsid w:val="0021377C"/>
    <w:rsid w:val="0021438C"/>
    <w:rsid w:val="00215FF1"/>
    <w:rsid w:val="00217357"/>
    <w:rsid w:val="00220164"/>
    <w:rsid w:val="002244EC"/>
    <w:rsid w:val="00230108"/>
    <w:rsid w:val="00231F9E"/>
    <w:rsid w:val="00234C5D"/>
    <w:rsid w:val="00237F7B"/>
    <w:rsid w:val="00242A1E"/>
    <w:rsid w:val="00250F1D"/>
    <w:rsid w:val="00251D3B"/>
    <w:rsid w:val="00254F73"/>
    <w:rsid w:val="0025556C"/>
    <w:rsid w:val="002570E3"/>
    <w:rsid w:val="00262DD4"/>
    <w:rsid w:val="00272407"/>
    <w:rsid w:val="0027424B"/>
    <w:rsid w:val="002811C1"/>
    <w:rsid w:val="00286E51"/>
    <w:rsid w:val="002921E3"/>
    <w:rsid w:val="002929DB"/>
    <w:rsid w:val="002A0BDD"/>
    <w:rsid w:val="002A25A9"/>
    <w:rsid w:val="002A3B13"/>
    <w:rsid w:val="002A4922"/>
    <w:rsid w:val="002B257E"/>
    <w:rsid w:val="002B2966"/>
    <w:rsid w:val="002C1924"/>
    <w:rsid w:val="002C2FEF"/>
    <w:rsid w:val="002D027E"/>
    <w:rsid w:val="002D2840"/>
    <w:rsid w:val="002D6B2B"/>
    <w:rsid w:val="002E201A"/>
    <w:rsid w:val="002E748B"/>
    <w:rsid w:val="002F128B"/>
    <w:rsid w:val="002F1F23"/>
    <w:rsid w:val="002F7E94"/>
    <w:rsid w:val="00300981"/>
    <w:rsid w:val="00302936"/>
    <w:rsid w:val="0030463B"/>
    <w:rsid w:val="00305588"/>
    <w:rsid w:val="00310920"/>
    <w:rsid w:val="00311BD0"/>
    <w:rsid w:val="00314C6E"/>
    <w:rsid w:val="00322DC9"/>
    <w:rsid w:val="003258D9"/>
    <w:rsid w:val="00331817"/>
    <w:rsid w:val="00337380"/>
    <w:rsid w:val="00337567"/>
    <w:rsid w:val="003435CD"/>
    <w:rsid w:val="00351900"/>
    <w:rsid w:val="00352334"/>
    <w:rsid w:val="00352E8C"/>
    <w:rsid w:val="00353BEA"/>
    <w:rsid w:val="003548AD"/>
    <w:rsid w:val="003555F0"/>
    <w:rsid w:val="00357C89"/>
    <w:rsid w:val="00364293"/>
    <w:rsid w:val="00371064"/>
    <w:rsid w:val="003723BA"/>
    <w:rsid w:val="00373A8C"/>
    <w:rsid w:val="00373FEE"/>
    <w:rsid w:val="00374669"/>
    <w:rsid w:val="00375B7C"/>
    <w:rsid w:val="003800C9"/>
    <w:rsid w:val="00382267"/>
    <w:rsid w:val="003838EB"/>
    <w:rsid w:val="00390C24"/>
    <w:rsid w:val="003915D7"/>
    <w:rsid w:val="00391704"/>
    <w:rsid w:val="00393A34"/>
    <w:rsid w:val="003A02B1"/>
    <w:rsid w:val="003A1AE0"/>
    <w:rsid w:val="003A4B46"/>
    <w:rsid w:val="003A61F7"/>
    <w:rsid w:val="003A797D"/>
    <w:rsid w:val="003B4A5F"/>
    <w:rsid w:val="003C0E5E"/>
    <w:rsid w:val="003D16A2"/>
    <w:rsid w:val="003D277E"/>
    <w:rsid w:val="003D7357"/>
    <w:rsid w:val="003E140B"/>
    <w:rsid w:val="003E38EC"/>
    <w:rsid w:val="003E5C56"/>
    <w:rsid w:val="003F2857"/>
    <w:rsid w:val="003F3343"/>
    <w:rsid w:val="003F68EC"/>
    <w:rsid w:val="00402D55"/>
    <w:rsid w:val="00404BB9"/>
    <w:rsid w:val="004102DC"/>
    <w:rsid w:val="00411AE8"/>
    <w:rsid w:val="00412A2C"/>
    <w:rsid w:val="00427CE9"/>
    <w:rsid w:val="00436A99"/>
    <w:rsid w:val="00436F1D"/>
    <w:rsid w:val="0044171E"/>
    <w:rsid w:val="00442B94"/>
    <w:rsid w:val="00446C11"/>
    <w:rsid w:val="00450C7B"/>
    <w:rsid w:val="00455944"/>
    <w:rsid w:val="00462F4E"/>
    <w:rsid w:val="00464DB8"/>
    <w:rsid w:val="004655B6"/>
    <w:rsid w:val="0046647B"/>
    <w:rsid w:val="00466B8B"/>
    <w:rsid w:val="004705E4"/>
    <w:rsid w:val="00473363"/>
    <w:rsid w:val="004755CA"/>
    <w:rsid w:val="004800B3"/>
    <w:rsid w:val="00482170"/>
    <w:rsid w:val="00482E82"/>
    <w:rsid w:val="004A0CA8"/>
    <w:rsid w:val="004A41CE"/>
    <w:rsid w:val="004A514D"/>
    <w:rsid w:val="004A5F6B"/>
    <w:rsid w:val="004A646E"/>
    <w:rsid w:val="004A68F4"/>
    <w:rsid w:val="004A7EA6"/>
    <w:rsid w:val="004B472B"/>
    <w:rsid w:val="004D1178"/>
    <w:rsid w:val="004D330E"/>
    <w:rsid w:val="004D4601"/>
    <w:rsid w:val="004D6533"/>
    <w:rsid w:val="004E4B5B"/>
    <w:rsid w:val="004E5AFA"/>
    <w:rsid w:val="004F5249"/>
    <w:rsid w:val="004F65B7"/>
    <w:rsid w:val="0050122E"/>
    <w:rsid w:val="00501ADF"/>
    <w:rsid w:val="00510B0C"/>
    <w:rsid w:val="00511255"/>
    <w:rsid w:val="0051732B"/>
    <w:rsid w:val="00525189"/>
    <w:rsid w:val="00530CBA"/>
    <w:rsid w:val="0053512E"/>
    <w:rsid w:val="00540D39"/>
    <w:rsid w:val="00540F49"/>
    <w:rsid w:val="00542DE4"/>
    <w:rsid w:val="00550750"/>
    <w:rsid w:val="00560605"/>
    <w:rsid w:val="00562C29"/>
    <w:rsid w:val="00562F69"/>
    <w:rsid w:val="005675E5"/>
    <w:rsid w:val="005721C7"/>
    <w:rsid w:val="00572C1E"/>
    <w:rsid w:val="005731C1"/>
    <w:rsid w:val="005763C3"/>
    <w:rsid w:val="00584F80"/>
    <w:rsid w:val="005860E6"/>
    <w:rsid w:val="00593EE6"/>
    <w:rsid w:val="005950AD"/>
    <w:rsid w:val="00595CCB"/>
    <w:rsid w:val="00595D50"/>
    <w:rsid w:val="005A3BB0"/>
    <w:rsid w:val="005A4169"/>
    <w:rsid w:val="005A61B4"/>
    <w:rsid w:val="005B0B0A"/>
    <w:rsid w:val="005C1E72"/>
    <w:rsid w:val="005C6B97"/>
    <w:rsid w:val="005D513B"/>
    <w:rsid w:val="005D79BF"/>
    <w:rsid w:val="005D7E6B"/>
    <w:rsid w:val="005E15C2"/>
    <w:rsid w:val="005E16FC"/>
    <w:rsid w:val="005E2421"/>
    <w:rsid w:val="005E2942"/>
    <w:rsid w:val="005E41FA"/>
    <w:rsid w:val="005E5204"/>
    <w:rsid w:val="005E61C1"/>
    <w:rsid w:val="005E6D8D"/>
    <w:rsid w:val="005F1BF3"/>
    <w:rsid w:val="00603196"/>
    <w:rsid w:val="006046AA"/>
    <w:rsid w:val="006050FF"/>
    <w:rsid w:val="00612B7C"/>
    <w:rsid w:val="00614CB8"/>
    <w:rsid w:val="00614D63"/>
    <w:rsid w:val="00615B21"/>
    <w:rsid w:val="00615BED"/>
    <w:rsid w:val="00615C35"/>
    <w:rsid w:val="006218E7"/>
    <w:rsid w:val="00627A54"/>
    <w:rsid w:val="006300EC"/>
    <w:rsid w:val="0063068E"/>
    <w:rsid w:val="00635392"/>
    <w:rsid w:val="00636ADE"/>
    <w:rsid w:val="00640D5F"/>
    <w:rsid w:val="00641125"/>
    <w:rsid w:val="00646BD3"/>
    <w:rsid w:val="006473FF"/>
    <w:rsid w:val="00650619"/>
    <w:rsid w:val="00654731"/>
    <w:rsid w:val="006554CF"/>
    <w:rsid w:val="00661B59"/>
    <w:rsid w:val="006635DC"/>
    <w:rsid w:val="006642DD"/>
    <w:rsid w:val="006718F6"/>
    <w:rsid w:val="00673930"/>
    <w:rsid w:val="00674613"/>
    <w:rsid w:val="00675FB6"/>
    <w:rsid w:val="00676373"/>
    <w:rsid w:val="00676FB6"/>
    <w:rsid w:val="00680BDB"/>
    <w:rsid w:val="00681699"/>
    <w:rsid w:val="006828F0"/>
    <w:rsid w:val="00682982"/>
    <w:rsid w:val="00682E84"/>
    <w:rsid w:val="006851A7"/>
    <w:rsid w:val="00687060"/>
    <w:rsid w:val="00687087"/>
    <w:rsid w:val="00693AF3"/>
    <w:rsid w:val="0069454A"/>
    <w:rsid w:val="006A4E30"/>
    <w:rsid w:val="006A542D"/>
    <w:rsid w:val="006A7885"/>
    <w:rsid w:val="006B2AD2"/>
    <w:rsid w:val="006B5F30"/>
    <w:rsid w:val="006B66EB"/>
    <w:rsid w:val="006C0161"/>
    <w:rsid w:val="006C1F6E"/>
    <w:rsid w:val="006C24F7"/>
    <w:rsid w:val="006C50C2"/>
    <w:rsid w:val="006D05E0"/>
    <w:rsid w:val="006D1072"/>
    <w:rsid w:val="006D6B3F"/>
    <w:rsid w:val="006D6B61"/>
    <w:rsid w:val="006E034B"/>
    <w:rsid w:val="006E3865"/>
    <w:rsid w:val="006E7443"/>
    <w:rsid w:val="006F34A1"/>
    <w:rsid w:val="006F4F57"/>
    <w:rsid w:val="006F5736"/>
    <w:rsid w:val="006F5CA4"/>
    <w:rsid w:val="006F5E97"/>
    <w:rsid w:val="006F5F1C"/>
    <w:rsid w:val="0071253C"/>
    <w:rsid w:val="007133E1"/>
    <w:rsid w:val="00715BE4"/>
    <w:rsid w:val="00717642"/>
    <w:rsid w:val="0071781D"/>
    <w:rsid w:val="00727834"/>
    <w:rsid w:val="0073079F"/>
    <w:rsid w:val="00731038"/>
    <w:rsid w:val="00731DB7"/>
    <w:rsid w:val="00732678"/>
    <w:rsid w:val="00736084"/>
    <w:rsid w:val="007365B4"/>
    <w:rsid w:val="00744219"/>
    <w:rsid w:val="007459FD"/>
    <w:rsid w:val="007520D5"/>
    <w:rsid w:val="007521B1"/>
    <w:rsid w:val="0076382F"/>
    <w:rsid w:val="007644CB"/>
    <w:rsid w:val="00765980"/>
    <w:rsid w:val="00766CB2"/>
    <w:rsid w:val="00766F25"/>
    <w:rsid w:val="00771B6E"/>
    <w:rsid w:val="00772B06"/>
    <w:rsid w:val="00780893"/>
    <w:rsid w:val="00781F6D"/>
    <w:rsid w:val="00782ABD"/>
    <w:rsid w:val="00790147"/>
    <w:rsid w:val="00791369"/>
    <w:rsid w:val="007917BB"/>
    <w:rsid w:val="00792C50"/>
    <w:rsid w:val="00794006"/>
    <w:rsid w:val="007A2277"/>
    <w:rsid w:val="007A352A"/>
    <w:rsid w:val="007A354C"/>
    <w:rsid w:val="007A6AEE"/>
    <w:rsid w:val="007C28D9"/>
    <w:rsid w:val="007C4282"/>
    <w:rsid w:val="007C497B"/>
    <w:rsid w:val="007C7E1F"/>
    <w:rsid w:val="007D1115"/>
    <w:rsid w:val="007D1BBE"/>
    <w:rsid w:val="007D2009"/>
    <w:rsid w:val="007E3327"/>
    <w:rsid w:val="007E71B6"/>
    <w:rsid w:val="007F503E"/>
    <w:rsid w:val="00810114"/>
    <w:rsid w:val="008152B2"/>
    <w:rsid w:val="0082044B"/>
    <w:rsid w:val="00824129"/>
    <w:rsid w:val="00825CFC"/>
    <w:rsid w:val="008312C5"/>
    <w:rsid w:val="008321F6"/>
    <w:rsid w:val="0084069A"/>
    <w:rsid w:val="00846E8D"/>
    <w:rsid w:val="00853678"/>
    <w:rsid w:val="00856784"/>
    <w:rsid w:val="008601FB"/>
    <w:rsid w:val="00866D37"/>
    <w:rsid w:val="008723BE"/>
    <w:rsid w:val="008736E9"/>
    <w:rsid w:val="00876481"/>
    <w:rsid w:val="008765C3"/>
    <w:rsid w:val="00884192"/>
    <w:rsid w:val="00885AE8"/>
    <w:rsid w:val="00891774"/>
    <w:rsid w:val="00892672"/>
    <w:rsid w:val="00894049"/>
    <w:rsid w:val="008A3343"/>
    <w:rsid w:val="008A3715"/>
    <w:rsid w:val="008A50A6"/>
    <w:rsid w:val="008B0B26"/>
    <w:rsid w:val="008B3052"/>
    <w:rsid w:val="008B3D9B"/>
    <w:rsid w:val="008B42F2"/>
    <w:rsid w:val="008B5BC8"/>
    <w:rsid w:val="008C7382"/>
    <w:rsid w:val="008D2B60"/>
    <w:rsid w:val="008D3B72"/>
    <w:rsid w:val="008D3C1E"/>
    <w:rsid w:val="008E43AF"/>
    <w:rsid w:val="008E6A2B"/>
    <w:rsid w:val="008F18F3"/>
    <w:rsid w:val="008F4B8A"/>
    <w:rsid w:val="008F7C5E"/>
    <w:rsid w:val="00900D91"/>
    <w:rsid w:val="00905CBD"/>
    <w:rsid w:val="0091002C"/>
    <w:rsid w:val="00912F58"/>
    <w:rsid w:val="00914A08"/>
    <w:rsid w:val="00915A87"/>
    <w:rsid w:val="00915BFC"/>
    <w:rsid w:val="009252BA"/>
    <w:rsid w:val="00931BFF"/>
    <w:rsid w:val="00933690"/>
    <w:rsid w:val="0093645A"/>
    <w:rsid w:val="00936E2F"/>
    <w:rsid w:val="00936FF8"/>
    <w:rsid w:val="00944742"/>
    <w:rsid w:val="0094617B"/>
    <w:rsid w:val="0095151B"/>
    <w:rsid w:val="009527E5"/>
    <w:rsid w:val="00953684"/>
    <w:rsid w:val="00964DDD"/>
    <w:rsid w:val="00980072"/>
    <w:rsid w:val="00980343"/>
    <w:rsid w:val="009840E9"/>
    <w:rsid w:val="00985362"/>
    <w:rsid w:val="00986C45"/>
    <w:rsid w:val="00986FF1"/>
    <w:rsid w:val="00992065"/>
    <w:rsid w:val="00995ECA"/>
    <w:rsid w:val="00996B49"/>
    <w:rsid w:val="009A090E"/>
    <w:rsid w:val="009A3CD1"/>
    <w:rsid w:val="009B1667"/>
    <w:rsid w:val="009B3F9B"/>
    <w:rsid w:val="009C3678"/>
    <w:rsid w:val="009C4EBB"/>
    <w:rsid w:val="009C7EE5"/>
    <w:rsid w:val="009D28E5"/>
    <w:rsid w:val="009D3759"/>
    <w:rsid w:val="009D4B02"/>
    <w:rsid w:val="009D6651"/>
    <w:rsid w:val="009D7CB2"/>
    <w:rsid w:val="009E37CE"/>
    <w:rsid w:val="009E5C79"/>
    <w:rsid w:val="009E65A4"/>
    <w:rsid w:val="009E6B46"/>
    <w:rsid w:val="009F0C3B"/>
    <w:rsid w:val="009F239F"/>
    <w:rsid w:val="009F5A64"/>
    <w:rsid w:val="00A0095B"/>
    <w:rsid w:val="00A03BAA"/>
    <w:rsid w:val="00A04E0C"/>
    <w:rsid w:val="00A07603"/>
    <w:rsid w:val="00A1498F"/>
    <w:rsid w:val="00A15A3C"/>
    <w:rsid w:val="00A16FCB"/>
    <w:rsid w:val="00A2346A"/>
    <w:rsid w:val="00A3250C"/>
    <w:rsid w:val="00A36A6F"/>
    <w:rsid w:val="00A464DF"/>
    <w:rsid w:val="00A46675"/>
    <w:rsid w:val="00A47370"/>
    <w:rsid w:val="00A623A6"/>
    <w:rsid w:val="00A7005C"/>
    <w:rsid w:val="00A725E1"/>
    <w:rsid w:val="00A72792"/>
    <w:rsid w:val="00A74F92"/>
    <w:rsid w:val="00A80C66"/>
    <w:rsid w:val="00A82893"/>
    <w:rsid w:val="00A904B6"/>
    <w:rsid w:val="00A912E0"/>
    <w:rsid w:val="00A91961"/>
    <w:rsid w:val="00A9690F"/>
    <w:rsid w:val="00A97387"/>
    <w:rsid w:val="00AA3B68"/>
    <w:rsid w:val="00AA414B"/>
    <w:rsid w:val="00AA7055"/>
    <w:rsid w:val="00AB4610"/>
    <w:rsid w:val="00AC316F"/>
    <w:rsid w:val="00AD4394"/>
    <w:rsid w:val="00AD4F6D"/>
    <w:rsid w:val="00AD5CF7"/>
    <w:rsid w:val="00AD6F53"/>
    <w:rsid w:val="00AF2839"/>
    <w:rsid w:val="00AF6213"/>
    <w:rsid w:val="00AF6738"/>
    <w:rsid w:val="00AF7F46"/>
    <w:rsid w:val="00B04652"/>
    <w:rsid w:val="00B04896"/>
    <w:rsid w:val="00B10F7A"/>
    <w:rsid w:val="00B141BA"/>
    <w:rsid w:val="00B155BB"/>
    <w:rsid w:val="00B15CF6"/>
    <w:rsid w:val="00B171F7"/>
    <w:rsid w:val="00B21666"/>
    <w:rsid w:val="00B23148"/>
    <w:rsid w:val="00B23AB2"/>
    <w:rsid w:val="00B26C7F"/>
    <w:rsid w:val="00B27384"/>
    <w:rsid w:val="00B36A09"/>
    <w:rsid w:val="00B37568"/>
    <w:rsid w:val="00B40DE7"/>
    <w:rsid w:val="00B44229"/>
    <w:rsid w:val="00B4580B"/>
    <w:rsid w:val="00B50471"/>
    <w:rsid w:val="00B54BCE"/>
    <w:rsid w:val="00B553CF"/>
    <w:rsid w:val="00B63BBF"/>
    <w:rsid w:val="00B650E6"/>
    <w:rsid w:val="00B73664"/>
    <w:rsid w:val="00B745A7"/>
    <w:rsid w:val="00B756D0"/>
    <w:rsid w:val="00B8249D"/>
    <w:rsid w:val="00B8365E"/>
    <w:rsid w:val="00B8663E"/>
    <w:rsid w:val="00B872F2"/>
    <w:rsid w:val="00B93094"/>
    <w:rsid w:val="00B953C2"/>
    <w:rsid w:val="00B965E8"/>
    <w:rsid w:val="00B96B12"/>
    <w:rsid w:val="00BA1140"/>
    <w:rsid w:val="00BA3219"/>
    <w:rsid w:val="00BA60CA"/>
    <w:rsid w:val="00BB2697"/>
    <w:rsid w:val="00BB2724"/>
    <w:rsid w:val="00BB65CC"/>
    <w:rsid w:val="00BC3524"/>
    <w:rsid w:val="00BC3651"/>
    <w:rsid w:val="00BD78CD"/>
    <w:rsid w:val="00BE1F27"/>
    <w:rsid w:val="00BE2564"/>
    <w:rsid w:val="00BE7346"/>
    <w:rsid w:val="00BF68E3"/>
    <w:rsid w:val="00BF7144"/>
    <w:rsid w:val="00BF72B2"/>
    <w:rsid w:val="00C041D1"/>
    <w:rsid w:val="00C062B4"/>
    <w:rsid w:val="00C07218"/>
    <w:rsid w:val="00C100B8"/>
    <w:rsid w:val="00C1141F"/>
    <w:rsid w:val="00C12FB6"/>
    <w:rsid w:val="00C15880"/>
    <w:rsid w:val="00C25996"/>
    <w:rsid w:val="00C3119F"/>
    <w:rsid w:val="00C32C6E"/>
    <w:rsid w:val="00C40854"/>
    <w:rsid w:val="00C40E55"/>
    <w:rsid w:val="00C4110A"/>
    <w:rsid w:val="00C4525E"/>
    <w:rsid w:val="00C50DD8"/>
    <w:rsid w:val="00C5314F"/>
    <w:rsid w:val="00C55D12"/>
    <w:rsid w:val="00C62E25"/>
    <w:rsid w:val="00C6799B"/>
    <w:rsid w:val="00C7055A"/>
    <w:rsid w:val="00C81C4A"/>
    <w:rsid w:val="00C82885"/>
    <w:rsid w:val="00C837C4"/>
    <w:rsid w:val="00C8389F"/>
    <w:rsid w:val="00C841DE"/>
    <w:rsid w:val="00C86F85"/>
    <w:rsid w:val="00C90926"/>
    <w:rsid w:val="00C97141"/>
    <w:rsid w:val="00CA0520"/>
    <w:rsid w:val="00CA0660"/>
    <w:rsid w:val="00CA0D08"/>
    <w:rsid w:val="00CA652D"/>
    <w:rsid w:val="00CB0B8C"/>
    <w:rsid w:val="00CB1229"/>
    <w:rsid w:val="00CB289B"/>
    <w:rsid w:val="00CB342D"/>
    <w:rsid w:val="00CB4FCA"/>
    <w:rsid w:val="00CC2D71"/>
    <w:rsid w:val="00CC6D7C"/>
    <w:rsid w:val="00CD4637"/>
    <w:rsid w:val="00CE1DDF"/>
    <w:rsid w:val="00CE5618"/>
    <w:rsid w:val="00CE75B8"/>
    <w:rsid w:val="00CF0DE8"/>
    <w:rsid w:val="00CF1953"/>
    <w:rsid w:val="00CF23DC"/>
    <w:rsid w:val="00CF32A4"/>
    <w:rsid w:val="00CF5B35"/>
    <w:rsid w:val="00D02422"/>
    <w:rsid w:val="00D03F37"/>
    <w:rsid w:val="00D04894"/>
    <w:rsid w:val="00D154EF"/>
    <w:rsid w:val="00D170F7"/>
    <w:rsid w:val="00D1778B"/>
    <w:rsid w:val="00D23EB1"/>
    <w:rsid w:val="00D244DE"/>
    <w:rsid w:val="00D31490"/>
    <w:rsid w:val="00D43B20"/>
    <w:rsid w:val="00D46181"/>
    <w:rsid w:val="00D51DB3"/>
    <w:rsid w:val="00D5523C"/>
    <w:rsid w:val="00D71460"/>
    <w:rsid w:val="00D74C66"/>
    <w:rsid w:val="00D93A9B"/>
    <w:rsid w:val="00D966FF"/>
    <w:rsid w:val="00D96F2E"/>
    <w:rsid w:val="00DA0068"/>
    <w:rsid w:val="00DA20FF"/>
    <w:rsid w:val="00DA468B"/>
    <w:rsid w:val="00DB012B"/>
    <w:rsid w:val="00DB395A"/>
    <w:rsid w:val="00DB3F76"/>
    <w:rsid w:val="00DB5D6A"/>
    <w:rsid w:val="00DC58CD"/>
    <w:rsid w:val="00DD5382"/>
    <w:rsid w:val="00DE04B4"/>
    <w:rsid w:val="00DE08C2"/>
    <w:rsid w:val="00DE3096"/>
    <w:rsid w:val="00DE374A"/>
    <w:rsid w:val="00DF08D6"/>
    <w:rsid w:val="00DF2B12"/>
    <w:rsid w:val="00DF3762"/>
    <w:rsid w:val="00DF4D61"/>
    <w:rsid w:val="00DF5ED3"/>
    <w:rsid w:val="00E07090"/>
    <w:rsid w:val="00E120D0"/>
    <w:rsid w:val="00E14CB0"/>
    <w:rsid w:val="00E15910"/>
    <w:rsid w:val="00E16DB3"/>
    <w:rsid w:val="00E20593"/>
    <w:rsid w:val="00E237C5"/>
    <w:rsid w:val="00E31893"/>
    <w:rsid w:val="00E341BA"/>
    <w:rsid w:val="00E41206"/>
    <w:rsid w:val="00E43146"/>
    <w:rsid w:val="00E44503"/>
    <w:rsid w:val="00E46795"/>
    <w:rsid w:val="00E52FDC"/>
    <w:rsid w:val="00E63824"/>
    <w:rsid w:val="00E64A80"/>
    <w:rsid w:val="00E80188"/>
    <w:rsid w:val="00E85A58"/>
    <w:rsid w:val="00E87375"/>
    <w:rsid w:val="00E95864"/>
    <w:rsid w:val="00E972EB"/>
    <w:rsid w:val="00EA2BE6"/>
    <w:rsid w:val="00EA3BC4"/>
    <w:rsid w:val="00EA3D41"/>
    <w:rsid w:val="00EA73AF"/>
    <w:rsid w:val="00EB11C2"/>
    <w:rsid w:val="00EB4C84"/>
    <w:rsid w:val="00EB7AE7"/>
    <w:rsid w:val="00EC152A"/>
    <w:rsid w:val="00ED2798"/>
    <w:rsid w:val="00ED2A29"/>
    <w:rsid w:val="00ED3121"/>
    <w:rsid w:val="00ED6C25"/>
    <w:rsid w:val="00EE316B"/>
    <w:rsid w:val="00EE346C"/>
    <w:rsid w:val="00EE3522"/>
    <w:rsid w:val="00EE650A"/>
    <w:rsid w:val="00EF1DC5"/>
    <w:rsid w:val="00EF2C9C"/>
    <w:rsid w:val="00EF6A8D"/>
    <w:rsid w:val="00F000D6"/>
    <w:rsid w:val="00F01277"/>
    <w:rsid w:val="00F016A1"/>
    <w:rsid w:val="00F058A1"/>
    <w:rsid w:val="00F06086"/>
    <w:rsid w:val="00F11F91"/>
    <w:rsid w:val="00F12982"/>
    <w:rsid w:val="00F204D7"/>
    <w:rsid w:val="00F23F98"/>
    <w:rsid w:val="00F30DDD"/>
    <w:rsid w:val="00F34EB9"/>
    <w:rsid w:val="00F35171"/>
    <w:rsid w:val="00F37D5B"/>
    <w:rsid w:val="00F43481"/>
    <w:rsid w:val="00F442BC"/>
    <w:rsid w:val="00F47082"/>
    <w:rsid w:val="00F472AD"/>
    <w:rsid w:val="00F52ECE"/>
    <w:rsid w:val="00F670AF"/>
    <w:rsid w:val="00F753BB"/>
    <w:rsid w:val="00F816FC"/>
    <w:rsid w:val="00F918D5"/>
    <w:rsid w:val="00FA2228"/>
    <w:rsid w:val="00FA4E61"/>
    <w:rsid w:val="00FA5078"/>
    <w:rsid w:val="00FB2346"/>
    <w:rsid w:val="00FB3335"/>
    <w:rsid w:val="00FB764A"/>
    <w:rsid w:val="00FC08DA"/>
    <w:rsid w:val="00FC17FD"/>
    <w:rsid w:val="00FC1F42"/>
    <w:rsid w:val="00FC405A"/>
    <w:rsid w:val="00FC468A"/>
    <w:rsid w:val="00FC4BF0"/>
    <w:rsid w:val="00FC709B"/>
    <w:rsid w:val="00FC798E"/>
    <w:rsid w:val="00FE26F0"/>
    <w:rsid w:val="00FE3D54"/>
    <w:rsid w:val="00FE4150"/>
    <w:rsid w:val="00FE439B"/>
    <w:rsid w:val="00FE6665"/>
    <w:rsid w:val="00FF4836"/>
    <w:rsid w:val="00FF508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761A"/>
  <w15:chartTrackingRefBased/>
  <w15:docId w15:val="{549069D6-CBFD-49A2-B55F-CBF963B1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2E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FC"/>
  </w:style>
  <w:style w:type="paragraph" w:styleId="Footer">
    <w:name w:val="footer"/>
    <w:basedOn w:val="Normal"/>
    <w:link w:val="FooterChar"/>
    <w:uiPriority w:val="99"/>
    <w:unhideWhenUsed/>
    <w:rsid w:val="00F81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search?q=recording+of+chamberlains+declaration+of+war+broadcast&amp;oq=recording+of+chamberlains+declaration+of+war+broadcast&amp;gs_lcrp=EgZjaHJvbWUyBggAEEUYOdIBCTIwMjIxajBqNKgCALACAQ&amp;sourceid=chrome&amp;ie=UTF-8&amp;safe=active&amp;ssui=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ilarcher.org/diary/2013/euromap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wm.org.uk/collections/item/object/205016496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Props1.xml><?xml version="1.0" encoding="utf-8"?>
<ds:datastoreItem xmlns:ds="http://schemas.openxmlformats.org/officeDocument/2006/customXml" ds:itemID="{23C3BC73-7C16-467C-B740-A2D1520236A6}"/>
</file>

<file path=customXml/itemProps2.xml><?xml version="1.0" encoding="utf-8"?>
<ds:datastoreItem xmlns:ds="http://schemas.openxmlformats.org/officeDocument/2006/customXml" ds:itemID="{AA7A02F2-3D7E-420E-8926-99D0EF38F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F968E-81CD-4401-80AC-E7FE812E7B83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49</cp:revision>
  <cp:lastPrinted>2024-04-27T14:58:00Z</cp:lastPrinted>
  <dcterms:created xsi:type="dcterms:W3CDTF">2024-06-05T13:15:00Z</dcterms:created>
  <dcterms:modified xsi:type="dcterms:W3CDTF">2024-09-17T12:40:00Z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